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02" w:rsidRPr="00930E02" w:rsidRDefault="00930E02" w:rsidP="0039002F">
      <w:pPr>
        <w:rPr>
          <w:rFonts w:asciiTheme="minorHAnsi" w:hAnsiTheme="minorHAnsi"/>
          <w:b/>
          <w:u w:val="single"/>
        </w:rPr>
      </w:pPr>
      <w:r w:rsidRPr="00930E02">
        <w:rPr>
          <w:rFonts w:asciiTheme="minorHAnsi" w:hAnsiTheme="minorHAnsi"/>
          <w:b/>
          <w:u w:val="single"/>
        </w:rPr>
        <w:t>Official Scoresheet:</w:t>
      </w:r>
    </w:p>
    <w:p w:rsidR="00930E02" w:rsidRDefault="00930E02" w:rsidP="0039002F">
      <w:pPr>
        <w:rPr>
          <w:rFonts w:asciiTheme="minorHAnsi" w:hAnsiTheme="minorHAnsi"/>
        </w:rPr>
      </w:pPr>
    </w:p>
    <w:p w:rsidR="006110F5" w:rsidRDefault="006110F5" w:rsidP="0039002F">
      <w:pPr>
        <w:rPr>
          <w:rFonts w:asciiTheme="minorHAnsi" w:hAnsiTheme="minorHAnsi"/>
        </w:rPr>
      </w:pPr>
      <w:r>
        <w:rPr>
          <w:rFonts w:asciiTheme="minorHAnsi" w:hAnsiTheme="minorHAnsi"/>
        </w:rPr>
        <w:t>CURRENT</w:t>
      </w:r>
    </w:p>
    <w:p w:rsidR="004263FC" w:rsidRDefault="0039002F" w:rsidP="0039002F">
      <w:pPr>
        <w:rPr>
          <w:rFonts w:asciiTheme="minorHAnsi" w:hAnsiTheme="minorHAnsi"/>
        </w:rPr>
      </w:pPr>
      <w:r w:rsidRPr="0039002F">
        <w:rPr>
          <w:rFonts w:asciiTheme="minorHAnsi" w:hAnsiTheme="minorHAnsi"/>
        </w:rPr>
        <w:t xml:space="preserve">24. </w:t>
      </w:r>
      <w:r w:rsidRPr="0039002F">
        <w:rPr>
          <w:rFonts w:asciiTheme="minorHAnsi" w:hAnsiTheme="minorHAnsi"/>
          <w:b/>
          <w:bCs/>
        </w:rPr>
        <w:t xml:space="preserve">Official Scoresheets should </w:t>
      </w:r>
      <w:r w:rsidRPr="0039002F">
        <w:rPr>
          <w:rFonts w:asciiTheme="minorHAnsi" w:hAnsiTheme="minorHAnsi"/>
        </w:rPr>
        <w:t>be completely filled in, giving the full name of each player, (not nick names). Players competing in the weekly competitions should ensure that they sign their team’s Official Scoresheet prior to departure. Any games played by a player who has not signed the Official Scoresheet may be declared as forfeits. Matches are to be played strictly in the order in which they appear on the Official Scoresheet.</w:t>
      </w:r>
    </w:p>
    <w:p w:rsidR="006110F5" w:rsidRDefault="006110F5" w:rsidP="0039002F">
      <w:pPr>
        <w:rPr>
          <w:rFonts w:asciiTheme="minorHAnsi" w:hAnsiTheme="minorHAnsi"/>
        </w:rPr>
      </w:pPr>
    </w:p>
    <w:p w:rsidR="006110F5" w:rsidRDefault="006110F5" w:rsidP="006110F5">
      <w:pPr>
        <w:rPr>
          <w:rFonts w:asciiTheme="minorHAnsi" w:hAnsiTheme="minorHAnsi"/>
        </w:rPr>
      </w:pPr>
      <w:r>
        <w:rPr>
          <w:rFonts w:asciiTheme="minorHAnsi" w:hAnsiTheme="minorHAnsi"/>
        </w:rPr>
        <w:t>PROPOSED</w:t>
      </w:r>
    </w:p>
    <w:p w:rsidR="006110F5" w:rsidRPr="0039002F" w:rsidRDefault="006110F5" w:rsidP="006110F5">
      <w:pPr>
        <w:rPr>
          <w:rFonts w:asciiTheme="minorHAnsi" w:hAnsiTheme="minorHAnsi"/>
        </w:rPr>
      </w:pPr>
      <w:r w:rsidRPr="0039002F">
        <w:rPr>
          <w:rFonts w:asciiTheme="minorHAnsi" w:hAnsiTheme="minorHAnsi"/>
        </w:rPr>
        <w:t xml:space="preserve">24. </w:t>
      </w:r>
      <w:ins w:id="0" w:author="Matthew Harmon" w:date="2017-04-27T16:10:00Z">
        <w:r w:rsidR="00FC6A5E">
          <w:rPr>
            <w:rFonts w:asciiTheme="minorHAnsi" w:hAnsiTheme="minorHAnsi"/>
          </w:rPr>
          <w:t xml:space="preserve">Each captain has the option to use a </w:t>
        </w:r>
      </w:ins>
      <w:ins w:id="1" w:author="Matthew Harmon" w:date="2017-04-27T16:11:00Z">
        <w:r w:rsidR="00FC6A5E">
          <w:rPr>
            <w:rFonts w:asciiTheme="minorHAnsi" w:hAnsiTheme="minorHAnsi"/>
          </w:rPr>
          <w:t xml:space="preserve">paper or electronic version of </w:t>
        </w:r>
      </w:ins>
      <w:ins w:id="2" w:author="Matt Harmon" w:date="2017-04-30T08:00:00Z">
        <w:r w:rsidR="00CA5505">
          <w:rPr>
            <w:rFonts w:asciiTheme="minorHAnsi" w:hAnsiTheme="minorHAnsi"/>
          </w:rPr>
          <w:t>the Official Scoresheet approved by the Committee.</w:t>
        </w:r>
      </w:ins>
      <w:ins w:id="3" w:author="Matthew Harmon" w:date="2017-04-27T16:13:00Z">
        <w:r w:rsidR="00FC6A5E">
          <w:rPr>
            <w:rFonts w:asciiTheme="minorHAnsi" w:hAnsiTheme="minorHAnsi"/>
          </w:rPr>
          <w:t xml:space="preserve"> </w:t>
        </w:r>
      </w:ins>
      <w:r w:rsidRPr="0039002F">
        <w:rPr>
          <w:rFonts w:asciiTheme="minorHAnsi" w:hAnsiTheme="minorHAnsi"/>
          <w:b/>
          <w:bCs/>
        </w:rPr>
        <w:t xml:space="preserve">Official Scoresheets should </w:t>
      </w:r>
      <w:r w:rsidRPr="0039002F">
        <w:rPr>
          <w:rFonts w:asciiTheme="minorHAnsi" w:hAnsiTheme="minorHAnsi"/>
        </w:rPr>
        <w:t>be completely filled in, giving the full name of each player, (not nick names).</w:t>
      </w:r>
      <w:del w:id="4" w:author="Matt Harmon" w:date="2017-04-30T13:35:00Z">
        <w:r w:rsidRPr="0039002F" w:rsidDel="00342395">
          <w:rPr>
            <w:rFonts w:asciiTheme="minorHAnsi" w:hAnsiTheme="minorHAnsi"/>
          </w:rPr>
          <w:delText xml:space="preserve"> Players competing in the weekly competitions should ensure that they sign their team’s Official Scoresheet prior to departure</w:delText>
        </w:r>
      </w:del>
      <w:r w:rsidRPr="0039002F">
        <w:rPr>
          <w:rFonts w:asciiTheme="minorHAnsi" w:hAnsiTheme="minorHAnsi"/>
        </w:rPr>
        <w:t>.</w:t>
      </w:r>
      <w:ins w:id="5" w:author="Matt Harmon" w:date="2017-04-30T07:55:00Z">
        <w:r w:rsidR="00CA5505">
          <w:rPr>
            <w:rFonts w:asciiTheme="minorHAnsi" w:hAnsiTheme="minorHAnsi"/>
          </w:rPr>
          <w:t xml:space="preserve"> </w:t>
        </w:r>
      </w:ins>
      <w:ins w:id="6" w:author="Matt Harmon" w:date="2017-04-30T13:49:00Z">
        <w:r w:rsidR="00102D9A">
          <w:rPr>
            <w:rFonts w:asciiTheme="minorHAnsi" w:hAnsiTheme="minorHAnsi"/>
          </w:rPr>
          <w:t>Both captains must agree on the final score</w:t>
        </w:r>
      </w:ins>
      <w:ins w:id="7" w:author="Matt Harmon" w:date="2017-04-30T07:58:00Z">
        <w:r w:rsidR="00CA5505">
          <w:rPr>
            <w:rFonts w:asciiTheme="minorHAnsi" w:hAnsiTheme="minorHAnsi"/>
          </w:rPr>
          <w:t xml:space="preserve"> prior to submitting the </w:t>
        </w:r>
      </w:ins>
      <w:ins w:id="8" w:author="Matt Harmon" w:date="2017-04-30T13:49:00Z">
        <w:r w:rsidR="00102D9A">
          <w:rPr>
            <w:rFonts w:asciiTheme="minorHAnsi" w:hAnsiTheme="minorHAnsi"/>
          </w:rPr>
          <w:t>scoresheet to the Tournament Director</w:t>
        </w:r>
      </w:ins>
      <w:ins w:id="9" w:author="Matt Harmon" w:date="2017-04-30T07:58:00Z">
        <w:r w:rsidR="00CA5505">
          <w:rPr>
            <w:rFonts w:asciiTheme="minorHAnsi" w:hAnsiTheme="minorHAnsi"/>
          </w:rPr>
          <w:t>.</w:t>
        </w:r>
      </w:ins>
      <w:del w:id="10" w:author="Matt Harmon" w:date="2017-04-30T07:59:00Z">
        <w:r w:rsidRPr="0039002F" w:rsidDel="00CA5505">
          <w:rPr>
            <w:rFonts w:asciiTheme="minorHAnsi" w:hAnsiTheme="minorHAnsi"/>
          </w:rPr>
          <w:delText xml:space="preserve"> Any games played by a player who has not signed the Official Scoresheet may be declared as forfeits</w:delText>
        </w:r>
      </w:del>
      <w:r w:rsidRPr="0039002F">
        <w:rPr>
          <w:rFonts w:asciiTheme="minorHAnsi" w:hAnsiTheme="minorHAnsi"/>
        </w:rPr>
        <w:t>. Matches are to be played strictly in the order in which they appear on the Official Scoresheet.</w:t>
      </w:r>
      <w:ins w:id="11" w:author="Matthew Harmon" w:date="2017-04-27T16:13:00Z">
        <w:r w:rsidR="00FC6A5E">
          <w:rPr>
            <w:rFonts w:asciiTheme="minorHAnsi" w:hAnsiTheme="minorHAnsi"/>
          </w:rPr>
          <w:t xml:space="preserve"> </w:t>
        </w:r>
        <w:del w:id="12" w:author="Matt Harmon" w:date="2017-04-30T07:59:00Z">
          <w:r w:rsidR="00FC6A5E" w:rsidDel="00CA5505">
            <w:rPr>
              <w:rFonts w:asciiTheme="minorHAnsi" w:hAnsiTheme="minorHAnsi"/>
            </w:rPr>
            <w:delText xml:space="preserve"> </w:delText>
          </w:r>
        </w:del>
      </w:ins>
    </w:p>
    <w:p w:rsidR="006110F5" w:rsidRPr="0039002F" w:rsidRDefault="006110F5" w:rsidP="0039002F">
      <w:pPr>
        <w:rPr>
          <w:rFonts w:asciiTheme="minorHAnsi" w:hAnsiTheme="minorHAnsi"/>
        </w:rPr>
      </w:pPr>
    </w:p>
    <w:p w:rsidR="0039002F" w:rsidRPr="0039002F" w:rsidRDefault="00B40F4D" w:rsidP="0039002F">
      <w:pPr>
        <w:rPr>
          <w:rFonts w:asciiTheme="minorHAnsi" w:hAnsiTheme="minorHAnsi"/>
        </w:rPr>
      </w:pPr>
      <w:r>
        <w:rPr>
          <w:rFonts w:asciiTheme="minorHAnsi" w:hAnsiTheme="minorHAnsi"/>
        </w:rPr>
        <w:t>CURRENT</w:t>
      </w:r>
    </w:p>
    <w:p w:rsidR="0039002F" w:rsidRDefault="0039002F" w:rsidP="0039002F">
      <w:pPr>
        <w:autoSpaceDE w:val="0"/>
        <w:autoSpaceDN w:val="0"/>
        <w:adjustRightInd w:val="0"/>
        <w:rPr>
          <w:rFonts w:asciiTheme="minorHAnsi" w:hAnsiTheme="minorHAnsi" w:cs="Times-Roman"/>
        </w:rPr>
      </w:pPr>
      <w:r w:rsidRPr="0039002F">
        <w:rPr>
          <w:rFonts w:asciiTheme="minorHAnsi" w:hAnsiTheme="minorHAnsi" w:cs="Times-Roman"/>
        </w:rPr>
        <w:t xml:space="preserve">25. Teams must </w:t>
      </w:r>
      <w:r w:rsidRPr="0039002F">
        <w:rPr>
          <w:rFonts w:asciiTheme="minorHAnsi" w:hAnsiTheme="minorHAnsi" w:cs="Times-Bold"/>
          <w:b/>
          <w:bCs/>
        </w:rPr>
        <w:t xml:space="preserve">submit all Official Scoresheets </w:t>
      </w:r>
      <w:r w:rsidRPr="0039002F">
        <w:rPr>
          <w:rFonts w:asciiTheme="minorHAnsi" w:hAnsiTheme="minorHAnsi" w:cs="Times-Roman"/>
        </w:rPr>
        <w:t>for each competition to the Tournament Director at the Committee</w:t>
      </w:r>
      <w:r>
        <w:rPr>
          <w:rFonts w:asciiTheme="minorHAnsi" w:hAnsiTheme="minorHAnsi" w:cs="Times-Roman"/>
        </w:rPr>
        <w:t xml:space="preserve"> </w:t>
      </w:r>
      <w:r w:rsidRPr="0039002F">
        <w:rPr>
          <w:rFonts w:asciiTheme="minorHAnsi" w:hAnsiTheme="minorHAnsi" w:cs="Times-Roman"/>
        </w:rPr>
        <w:t>meetings. If any team does not submit ALL Official Scoresheets,</w:t>
      </w:r>
      <w:r>
        <w:rPr>
          <w:rFonts w:asciiTheme="minorHAnsi" w:hAnsiTheme="minorHAnsi" w:cs="Times-Roman"/>
        </w:rPr>
        <w:t xml:space="preserve"> This will result in no players </w:t>
      </w:r>
      <w:r w:rsidRPr="0039002F">
        <w:rPr>
          <w:rFonts w:asciiTheme="minorHAnsi" w:hAnsiTheme="minorHAnsi" w:cs="Times-Roman"/>
        </w:rPr>
        <w:t>from that team receiving any</w:t>
      </w:r>
      <w:r>
        <w:rPr>
          <w:rFonts w:asciiTheme="minorHAnsi" w:hAnsiTheme="minorHAnsi" w:cs="Times-Roman"/>
        </w:rPr>
        <w:t xml:space="preserve"> </w:t>
      </w:r>
      <w:r w:rsidRPr="0039002F">
        <w:rPr>
          <w:rFonts w:asciiTheme="minorHAnsi" w:hAnsiTheme="minorHAnsi" w:cs="Times-Roman"/>
        </w:rPr>
        <w:t>ranking points for that entire competition.</w:t>
      </w:r>
    </w:p>
    <w:p w:rsidR="00B40F4D" w:rsidRDefault="00B40F4D" w:rsidP="0039002F">
      <w:pPr>
        <w:autoSpaceDE w:val="0"/>
        <w:autoSpaceDN w:val="0"/>
        <w:adjustRightInd w:val="0"/>
        <w:rPr>
          <w:rFonts w:asciiTheme="minorHAnsi" w:hAnsiTheme="minorHAnsi" w:cs="Times-Roman"/>
        </w:rPr>
      </w:pPr>
    </w:p>
    <w:p w:rsidR="00B40F4D" w:rsidRPr="0039002F" w:rsidRDefault="00B40F4D" w:rsidP="00B40F4D">
      <w:pPr>
        <w:rPr>
          <w:rFonts w:asciiTheme="minorHAnsi" w:hAnsiTheme="minorHAnsi"/>
        </w:rPr>
      </w:pPr>
      <w:r>
        <w:rPr>
          <w:rFonts w:asciiTheme="minorHAnsi" w:hAnsiTheme="minorHAnsi"/>
        </w:rPr>
        <w:t>PROPOSED</w:t>
      </w:r>
    </w:p>
    <w:p w:rsidR="00B40F4D"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25. Teams must </w:t>
      </w:r>
      <w:r w:rsidRPr="0039002F">
        <w:rPr>
          <w:rFonts w:asciiTheme="minorHAnsi" w:hAnsiTheme="minorHAnsi" w:cs="Times-Bold"/>
          <w:b/>
          <w:bCs/>
        </w:rPr>
        <w:t xml:space="preserve">submit all Official Scoresheets </w:t>
      </w:r>
      <w:r w:rsidRPr="0039002F">
        <w:rPr>
          <w:rFonts w:asciiTheme="minorHAnsi" w:hAnsiTheme="minorHAnsi" w:cs="Times-Roman"/>
        </w:rPr>
        <w:t>for each competition to the Tournament Director at the Committee</w:t>
      </w:r>
      <w:r>
        <w:rPr>
          <w:rFonts w:asciiTheme="minorHAnsi" w:hAnsiTheme="minorHAnsi" w:cs="Times-Roman"/>
        </w:rPr>
        <w:t xml:space="preserve"> </w:t>
      </w:r>
      <w:r w:rsidRPr="0039002F">
        <w:rPr>
          <w:rFonts w:asciiTheme="minorHAnsi" w:hAnsiTheme="minorHAnsi" w:cs="Times-Roman"/>
        </w:rPr>
        <w:t>meetings.</w:t>
      </w:r>
      <w:ins w:id="13" w:author="Matt Harmon" w:date="2017-04-30T08:02:00Z">
        <w:r w:rsidR="0058550F">
          <w:rPr>
            <w:rFonts w:asciiTheme="minorHAnsi" w:hAnsiTheme="minorHAnsi" w:cs="Times-Roman"/>
          </w:rPr>
          <w:t xml:space="preserve"> If the team</w:t>
        </w:r>
      </w:ins>
      <w:ins w:id="14" w:author="Matt Harmon" w:date="2017-04-30T14:43:00Z">
        <w:r w:rsidR="008B5101">
          <w:rPr>
            <w:rFonts w:asciiTheme="minorHAnsi" w:hAnsiTheme="minorHAnsi" w:cs="Times-Roman"/>
          </w:rPr>
          <w:t>s</w:t>
        </w:r>
      </w:ins>
      <w:ins w:id="15" w:author="Matt Harmon" w:date="2017-04-30T08:02:00Z">
        <w:r w:rsidR="0058550F">
          <w:rPr>
            <w:rFonts w:asciiTheme="minorHAnsi" w:hAnsiTheme="minorHAnsi" w:cs="Times-Roman"/>
          </w:rPr>
          <w:t xml:space="preserve"> provide</w:t>
        </w:r>
      </w:ins>
      <w:ins w:id="16" w:author="Matt Harmon" w:date="2017-04-30T08:03:00Z">
        <w:r w:rsidR="0058550F">
          <w:rPr>
            <w:rFonts w:asciiTheme="minorHAnsi" w:hAnsiTheme="minorHAnsi" w:cs="Times-Roman"/>
          </w:rPr>
          <w:t>s</w:t>
        </w:r>
      </w:ins>
      <w:ins w:id="17" w:author="Matt Harmon" w:date="2017-04-30T08:02:00Z">
        <w:r w:rsidR="0058550F">
          <w:rPr>
            <w:rFonts w:asciiTheme="minorHAnsi" w:hAnsiTheme="minorHAnsi" w:cs="Times-Roman"/>
          </w:rPr>
          <w:t xml:space="preserve"> a photo of the scoresheet or</w:t>
        </w:r>
      </w:ins>
      <w:ins w:id="18" w:author="Matt Harmon" w:date="2017-04-30T08:03:00Z">
        <w:r w:rsidR="008B5101">
          <w:rPr>
            <w:rFonts w:asciiTheme="minorHAnsi" w:hAnsiTheme="minorHAnsi" w:cs="Times-Roman"/>
          </w:rPr>
          <w:t xml:space="preserve"> </w:t>
        </w:r>
      </w:ins>
      <w:ins w:id="19" w:author="Matt Harmon" w:date="2017-04-30T14:43:00Z">
        <w:r w:rsidR="008B5101">
          <w:rPr>
            <w:rFonts w:asciiTheme="minorHAnsi" w:hAnsiTheme="minorHAnsi" w:cs="Times-Roman"/>
          </w:rPr>
          <w:t>are</w:t>
        </w:r>
      </w:ins>
      <w:bookmarkStart w:id="20" w:name="_GoBack"/>
      <w:bookmarkEnd w:id="20"/>
      <w:ins w:id="21" w:author="Matt Harmon" w:date="2017-04-30T08:03:00Z">
        <w:r w:rsidR="0058550F">
          <w:rPr>
            <w:rFonts w:asciiTheme="minorHAnsi" w:hAnsiTheme="minorHAnsi" w:cs="Times-Roman"/>
          </w:rPr>
          <w:t xml:space="preserve"> using an approved</w:t>
        </w:r>
      </w:ins>
      <w:ins w:id="22" w:author="Matt Harmon" w:date="2017-04-30T08:04:00Z">
        <w:r w:rsidR="0058550F">
          <w:rPr>
            <w:rFonts w:asciiTheme="minorHAnsi" w:hAnsiTheme="minorHAnsi" w:cs="Times-Roman"/>
          </w:rPr>
          <w:t xml:space="preserve"> Electronic or Live score sheet and submits this to the Tournament Director at the completion of the match a hard copy of the scoresheet is not required at the C</w:t>
        </w:r>
        <w:r w:rsidR="00050FE3">
          <w:rPr>
            <w:rFonts w:asciiTheme="minorHAnsi" w:hAnsiTheme="minorHAnsi" w:cs="Times-Roman"/>
          </w:rPr>
          <w:t>ommittee meetings.</w:t>
        </w:r>
      </w:ins>
      <w:r w:rsidRPr="0039002F">
        <w:rPr>
          <w:rFonts w:asciiTheme="minorHAnsi" w:hAnsiTheme="minorHAnsi" w:cs="Times-Roman"/>
        </w:rPr>
        <w:t xml:space="preserve"> If any team does not submit ALL Official Scoresheets,</w:t>
      </w:r>
      <w:r>
        <w:rPr>
          <w:rFonts w:asciiTheme="minorHAnsi" w:hAnsiTheme="minorHAnsi" w:cs="Times-Roman"/>
        </w:rPr>
        <w:t xml:space="preserve"> This will result in no players </w:t>
      </w:r>
      <w:r w:rsidRPr="0039002F">
        <w:rPr>
          <w:rFonts w:asciiTheme="minorHAnsi" w:hAnsiTheme="minorHAnsi" w:cs="Times-Roman"/>
        </w:rPr>
        <w:t>from that team receiving any</w:t>
      </w:r>
      <w:r>
        <w:rPr>
          <w:rFonts w:asciiTheme="minorHAnsi" w:hAnsiTheme="minorHAnsi" w:cs="Times-Roman"/>
        </w:rPr>
        <w:t xml:space="preserve"> </w:t>
      </w:r>
      <w:r w:rsidRPr="0039002F">
        <w:rPr>
          <w:rFonts w:asciiTheme="minorHAnsi" w:hAnsiTheme="minorHAnsi" w:cs="Times-Roman"/>
        </w:rPr>
        <w:t>ranking points for that entire competition.</w:t>
      </w:r>
    </w:p>
    <w:p w:rsidR="00930E02" w:rsidRDefault="00930E02" w:rsidP="00B40F4D">
      <w:pPr>
        <w:autoSpaceDE w:val="0"/>
        <w:autoSpaceDN w:val="0"/>
        <w:adjustRightInd w:val="0"/>
        <w:rPr>
          <w:rFonts w:asciiTheme="minorHAnsi" w:hAnsiTheme="minorHAnsi" w:cs="Times-Roman"/>
        </w:rPr>
      </w:pPr>
    </w:p>
    <w:p w:rsidR="00930E02" w:rsidRPr="00930E02" w:rsidRDefault="00930E02" w:rsidP="00B40F4D">
      <w:pPr>
        <w:autoSpaceDE w:val="0"/>
        <w:autoSpaceDN w:val="0"/>
        <w:adjustRightInd w:val="0"/>
        <w:rPr>
          <w:rFonts w:asciiTheme="minorHAnsi" w:hAnsiTheme="minorHAnsi" w:cs="Times-Roman"/>
          <w:b/>
          <w:u w:val="single"/>
        </w:rPr>
      </w:pPr>
      <w:r w:rsidRPr="00930E02">
        <w:rPr>
          <w:rFonts w:asciiTheme="minorHAnsi" w:hAnsiTheme="minorHAnsi" w:cs="Times-Roman"/>
          <w:b/>
          <w:u w:val="single"/>
        </w:rPr>
        <w:t>Rankings:</w:t>
      </w:r>
    </w:p>
    <w:p w:rsidR="00B40F4D" w:rsidRPr="0039002F" w:rsidRDefault="00B40F4D" w:rsidP="0039002F">
      <w:pPr>
        <w:autoSpaceDE w:val="0"/>
        <w:autoSpaceDN w:val="0"/>
        <w:adjustRightInd w:val="0"/>
        <w:rPr>
          <w:rFonts w:asciiTheme="minorHAnsi" w:hAnsiTheme="minorHAnsi" w:cs="Times-Roman"/>
        </w:rPr>
      </w:pPr>
    </w:p>
    <w:p w:rsidR="0039002F" w:rsidRPr="0039002F" w:rsidRDefault="00B40F4D" w:rsidP="0039002F">
      <w:pPr>
        <w:rPr>
          <w:rFonts w:asciiTheme="minorHAnsi" w:hAnsiTheme="minorHAnsi" w:cs="Times-Roman"/>
        </w:rPr>
      </w:pPr>
      <w:r>
        <w:rPr>
          <w:rFonts w:asciiTheme="minorHAnsi" w:hAnsiTheme="minorHAnsi" w:cs="Times-Roman"/>
        </w:rPr>
        <w:t>CURRENT</w:t>
      </w:r>
    </w:p>
    <w:p w:rsidR="0039002F" w:rsidRPr="0039002F" w:rsidRDefault="0039002F" w:rsidP="0039002F">
      <w:pPr>
        <w:autoSpaceDE w:val="0"/>
        <w:autoSpaceDN w:val="0"/>
        <w:adjustRightInd w:val="0"/>
        <w:rPr>
          <w:rFonts w:asciiTheme="minorHAnsi" w:hAnsiTheme="minorHAnsi" w:cs="Times-Roman"/>
        </w:rPr>
      </w:pPr>
      <w:r w:rsidRPr="0039002F">
        <w:rPr>
          <w:rFonts w:asciiTheme="minorHAnsi" w:hAnsiTheme="minorHAnsi" w:cs="Times-Roman"/>
        </w:rPr>
        <w:t xml:space="preserve">30. The Tournament Director will maintain a list of ACTEBA </w:t>
      </w:r>
      <w:r w:rsidRPr="0039002F">
        <w:rPr>
          <w:rFonts w:asciiTheme="minorHAnsi" w:hAnsiTheme="minorHAnsi" w:cs="Times-Bold"/>
          <w:b/>
          <w:bCs/>
        </w:rPr>
        <w:t>State Rankings</w:t>
      </w:r>
      <w:r w:rsidRPr="0039002F">
        <w:rPr>
          <w:rFonts w:asciiTheme="minorHAnsi" w:hAnsiTheme="minorHAnsi" w:cs="Times-Roman"/>
        </w:rPr>
        <w:t>, in a manner determined by the</w:t>
      </w:r>
    </w:p>
    <w:p w:rsidR="0039002F" w:rsidRDefault="0039002F" w:rsidP="0039002F">
      <w:pPr>
        <w:autoSpaceDE w:val="0"/>
        <w:autoSpaceDN w:val="0"/>
        <w:adjustRightInd w:val="0"/>
        <w:rPr>
          <w:rFonts w:asciiTheme="minorHAnsi" w:hAnsiTheme="minorHAnsi" w:cs="Times-Roman"/>
        </w:rPr>
      </w:pPr>
      <w:proofErr w:type="gramStart"/>
      <w:r w:rsidRPr="0039002F">
        <w:rPr>
          <w:rFonts w:asciiTheme="minorHAnsi" w:hAnsiTheme="minorHAnsi" w:cs="Times-Roman"/>
        </w:rPr>
        <w:t>Committee.</w:t>
      </w:r>
      <w:proofErr w:type="gramEnd"/>
      <w:r w:rsidRPr="0039002F">
        <w:rPr>
          <w:rFonts w:asciiTheme="minorHAnsi" w:hAnsiTheme="minorHAnsi" w:cs="Times-Roman"/>
        </w:rPr>
        <w:t xml:space="preserve"> The rankings will be adjusted after the completion of ea</w:t>
      </w:r>
      <w:r>
        <w:rPr>
          <w:rFonts w:asciiTheme="minorHAnsi" w:hAnsiTheme="minorHAnsi" w:cs="Times-Roman"/>
        </w:rPr>
        <w:t xml:space="preserve">ch weekly competition, with the </w:t>
      </w:r>
      <w:r w:rsidRPr="0039002F">
        <w:rPr>
          <w:rFonts w:asciiTheme="minorHAnsi" w:hAnsiTheme="minorHAnsi" w:cs="Times-Roman"/>
        </w:rPr>
        <w:t>previous 4 weekly</w:t>
      </w:r>
      <w:r>
        <w:rPr>
          <w:rFonts w:asciiTheme="minorHAnsi" w:hAnsiTheme="minorHAnsi" w:cs="Times-Roman"/>
        </w:rPr>
        <w:t xml:space="preserve"> </w:t>
      </w:r>
      <w:r w:rsidRPr="0039002F">
        <w:rPr>
          <w:rFonts w:asciiTheme="minorHAnsi" w:hAnsiTheme="minorHAnsi" w:cs="Times-Roman"/>
        </w:rPr>
        <w:t xml:space="preserve">competitions (i.e. the previous 2 </w:t>
      </w:r>
      <w:proofErr w:type="gramStart"/>
      <w:r w:rsidRPr="0039002F">
        <w:rPr>
          <w:rFonts w:asciiTheme="minorHAnsi" w:hAnsiTheme="minorHAnsi" w:cs="Times-Roman"/>
        </w:rPr>
        <w:t>Summer</w:t>
      </w:r>
      <w:proofErr w:type="gramEnd"/>
      <w:r w:rsidRPr="0039002F">
        <w:rPr>
          <w:rFonts w:asciiTheme="minorHAnsi" w:hAnsiTheme="minorHAnsi" w:cs="Times-Roman"/>
        </w:rPr>
        <w:t xml:space="preserve"> and 2 Winter competitions) and the preceding 2 State Selection Trials contributing,</w:t>
      </w:r>
      <w:r>
        <w:rPr>
          <w:rFonts w:asciiTheme="minorHAnsi" w:hAnsiTheme="minorHAnsi" w:cs="Times-Roman"/>
        </w:rPr>
        <w:t xml:space="preserve"> </w:t>
      </w:r>
      <w:r w:rsidRPr="0039002F">
        <w:rPr>
          <w:rFonts w:asciiTheme="minorHAnsi" w:hAnsiTheme="minorHAnsi" w:cs="Times-Roman"/>
        </w:rPr>
        <w:t>plus any other competition the Committee feels necessary. The finals series’ of the weekly competitions shall not contribute to</w:t>
      </w:r>
      <w:r>
        <w:rPr>
          <w:rFonts w:asciiTheme="minorHAnsi" w:hAnsiTheme="minorHAnsi" w:cs="Times-Roman"/>
        </w:rPr>
        <w:t xml:space="preserve"> </w:t>
      </w:r>
      <w:r w:rsidRPr="0039002F">
        <w:rPr>
          <w:rFonts w:asciiTheme="minorHAnsi" w:hAnsiTheme="minorHAnsi" w:cs="Times-Roman"/>
        </w:rPr>
        <w:t>a players ranking (i.e. only the preliminary rounds contribute).</w:t>
      </w:r>
    </w:p>
    <w:p w:rsidR="00B40F4D" w:rsidRDefault="00B40F4D" w:rsidP="0039002F">
      <w:pPr>
        <w:autoSpaceDE w:val="0"/>
        <w:autoSpaceDN w:val="0"/>
        <w:adjustRightInd w:val="0"/>
        <w:rPr>
          <w:rFonts w:asciiTheme="minorHAnsi" w:hAnsiTheme="minorHAnsi" w:cs="Times-Roman"/>
        </w:rPr>
      </w:pPr>
    </w:p>
    <w:p w:rsidR="00B40F4D" w:rsidRPr="0039002F" w:rsidRDefault="00884044" w:rsidP="00B40F4D">
      <w:pPr>
        <w:rPr>
          <w:rFonts w:asciiTheme="minorHAnsi" w:hAnsiTheme="minorHAnsi" w:cs="Times-Roman"/>
        </w:rPr>
      </w:pPr>
      <w:r>
        <w:rPr>
          <w:rFonts w:asciiTheme="minorHAnsi" w:hAnsiTheme="minorHAnsi" w:cs="Times-Roman"/>
        </w:rPr>
        <w:t>PROPOSED</w:t>
      </w:r>
    </w:p>
    <w:p w:rsidR="00B40F4D" w:rsidRPr="0039002F"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30. The Tournament Director will maintain a list of ACTEBA </w:t>
      </w:r>
      <w:r w:rsidRPr="0039002F">
        <w:rPr>
          <w:rFonts w:asciiTheme="minorHAnsi" w:hAnsiTheme="minorHAnsi" w:cs="Times-Bold"/>
          <w:b/>
          <w:bCs/>
        </w:rPr>
        <w:t>State Rankings</w:t>
      </w:r>
      <w:r w:rsidRPr="0039002F">
        <w:rPr>
          <w:rFonts w:asciiTheme="minorHAnsi" w:hAnsiTheme="minorHAnsi" w:cs="Times-Roman"/>
        </w:rPr>
        <w:t>, in a manner determined by the</w:t>
      </w:r>
    </w:p>
    <w:p w:rsidR="00B40F4D"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Committee</w:t>
      </w:r>
      <w:ins w:id="23" w:author="Matt Harmon" w:date="2017-04-30T08:08:00Z">
        <w:r w:rsidR="00884044">
          <w:rPr>
            <w:rFonts w:asciiTheme="minorHAnsi" w:hAnsiTheme="minorHAnsi" w:cs="Times-Roman"/>
          </w:rPr>
          <w:t xml:space="preserve"> as p</w:t>
        </w:r>
      </w:ins>
      <w:ins w:id="24" w:author="Matt Harmon" w:date="2017-04-30T09:40:00Z">
        <w:r w:rsidR="00D12504">
          <w:rPr>
            <w:rFonts w:asciiTheme="minorHAnsi" w:hAnsiTheme="minorHAnsi" w:cs="Times-Roman"/>
          </w:rPr>
          <w:t>er attached ranking system dated A</w:t>
        </w:r>
      </w:ins>
      <w:ins w:id="25" w:author="Matt Harmon" w:date="2017-04-30T09:41:00Z">
        <w:r w:rsidR="00D12504">
          <w:rPr>
            <w:rFonts w:asciiTheme="minorHAnsi" w:hAnsiTheme="minorHAnsi" w:cs="Times-Roman"/>
          </w:rPr>
          <w:t>pril 2017</w:t>
        </w:r>
      </w:ins>
      <w:r w:rsidRPr="0039002F">
        <w:rPr>
          <w:rFonts w:asciiTheme="minorHAnsi" w:hAnsiTheme="minorHAnsi" w:cs="Times-Roman"/>
        </w:rPr>
        <w:t>. The rankings will be adjusted after the completion of ea</w:t>
      </w:r>
      <w:r>
        <w:rPr>
          <w:rFonts w:asciiTheme="minorHAnsi" w:hAnsiTheme="minorHAnsi" w:cs="Times-Roman"/>
        </w:rPr>
        <w:t xml:space="preserve">ch weekly competition, with the </w:t>
      </w:r>
      <w:r w:rsidRPr="0039002F">
        <w:rPr>
          <w:rFonts w:asciiTheme="minorHAnsi" w:hAnsiTheme="minorHAnsi" w:cs="Times-Roman"/>
        </w:rPr>
        <w:t>previous 4 weekly</w:t>
      </w:r>
      <w:r>
        <w:rPr>
          <w:rFonts w:asciiTheme="minorHAnsi" w:hAnsiTheme="minorHAnsi" w:cs="Times-Roman"/>
        </w:rPr>
        <w:t xml:space="preserve"> </w:t>
      </w:r>
      <w:r w:rsidRPr="0039002F">
        <w:rPr>
          <w:rFonts w:asciiTheme="minorHAnsi" w:hAnsiTheme="minorHAnsi" w:cs="Times-Roman"/>
        </w:rPr>
        <w:t xml:space="preserve">competitions (i.e. the previous 2 </w:t>
      </w:r>
      <w:proofErr w:type="gramStart"/>
      <w:r w:rsidRPr="0039002F">
        <w:rPr>
          <w:rFonts w:asciiTheme="minorHAnsi" w:hAnsiTheme="minorHAnsi" w:cs="Times-Roman"/>
        </w:rPr>
        <w:t>Summer</w:t>
      </w:r>
      <w:proofErr w:type="gramEnd"/>
      <w:r w:rsidRPr="0039002F">
        <w:rPr>
          <w:rFonts w:asciiTheme="minorHAnsi" w:hAnsiTheme="minorHAnsi" w:cs="Times-Roman"/>
        </w:rPr>
        <w:t xml:space="preserve"> and 2 Winter competitions) and the preceding 2 State Selection Trials contributing,</w:t>
      </w:r>
      <w:r>
        <w:rPr>
          <w:rFonts w:asciiTheme="minorHAnsi" w:hAnsiTheme="minorHAnsi" w:cs="Times-Roman"/>
        </w:rPr>
        <w:t xml:space="preserve"> </w:t>
      </w:r>
      <w:r w:rsidRPr="0039002F">
        <w:rPr>
          <w:rFonts w:asciiTheme="minorHAnsi" w:hAnsiTheme="minorHAnsi" w:cs="Times-Roman"/>
        </w:rPr>
        <w:t>plus any other competition the Committee feels necessary. The finals series’ of the weekly competitions shall not contribute to</w:t>
      </w:r>
      <w:r>
        <w:rPr>
          <w:rFonts w:asciiTheme="minorHAnsi" w:hAnsiTheme="minorHAnsi" w:cs="Times-Roman"/>
        </w:rPr>
        <w:t xml:space="preserve"> </w:t>
      </w:r>
      <w:r w:rsidRPr="0039002F">
        <w:rPr>
          <w:rFonts w:asciiTheme="minorHAnsi" w:hAnsiTheme="minorHAnsi" w:cs="Times-Roman"/>
        </w:rPr>
        <w:t>a players ranking (i.e. only the preliminary rounds contribute).</w:t>
      </w:r>
    </w:p>
    <w:p w:rsidR="00B40F4D" w:rsidRDefault="00B40F4D" w:rsidP="00B40F4D">
      <w:pPr>
        <w:autoSpaceDE w:val="0"/>
        <w:autoSpaceDN w:val="0"/>
        <w:adjustRightInd w:val="0"/>
        <w:rPr>
          <w:rFonts w:asciiTheme="minorHAnsi" w:hAnsiTheme="minorHAnsi" w:cs="Times-Roman"/>
        </w:rPr>
      </w:pPr>
    </w:p>
    <w:p w:rsidR="00B40F4D" w:rsidRPr="0039002F" w:rsidRDefault="00B40F4D" w:rsidP="00B40F4D">
      <w:pPr>
        <w:autoSpaceDE w:val="0"/>
        <w:autoSpaceDN w:val="0"/>
        <w:adjustRightInd w:val="0"/>
        <w:rPr>
          <w:rFonts w:asciiTheme="minorHAnsi" w:hAnsiTheme="minorHAnsi" w:cs="Times-Roman"/>
        </w:rPr>
      </w:pPr>
    </w:p>
    <w:p w:rsidR="00B40F4D" w:rsidRDefault="00B40F4D" w:rsidP="0039002F">
      <w:pPr>
        <w:rPr>
          <w:rFonts w:asciiTheme="minorHAnsi" w:hAnsiTheme="minorHAnsi" w:cs="Times-Roman"/>
        </w:rPr>
      </w:pPr>
    </w:p>
    <w:p w:rsidR="00D12504" w:rsidRDefault="00D12504" w:rsidP="0039002F">
      <w:pPr>
        <w:rPr>
          <w:rFonts w:asciiTheme="minorHAnsi" w:hAnsiTheme="minorHAnsi" w:cs="Times-Roman"/>
        </w:rPr>
      </w:pPr>
    </w:p>
    <w:p w:rsidR="00D12504" w:rsidRDefault="00D12504" w:rsidP="0039002F">
      <w:pPr>
        <w:rPr>
          <w:rFonts w:asciiTheme="minorHAnsi" w:hAnsiTheme="minorHAnsi" w:cs="Times-Roman"/>
        </w:rPr>
      </w:pPr>
    </w:p>
    <w:p w:rsidR="00D12504" w:rsidRDefault="00D12504" w:rsidP="0039002F">
      <w:pPr>
        <w:rPr>
          <w:rFonts w:asciiTheme="minorHAnsi" w:hAnsiTheme="minorHAnsi" w:cs="Times-Roman"/>
        </w:rPr>
      </w:pPr>
    </w:p>
    <w:p w:rsidR="00D12504" w:rsidRPr="00930E02" w:rsidRDefault="00930E02" w:rsidP="0039002F">
      <w:pPr>
        <w:rPr>
          <w:rFonts w:asciiTheme="minorHAnsi" w:hAnsiTheme="minorHAnsi" w:cs="Times-Roman"/>
          <w:b/>
          <w:u w:val="single"/>
        </w:rPr>
      </w:pPr>
      <w:r w:rsidRPr="00930E02">
        <w:rPr>
          <w:rFonts w:asciiTheme="minorHAnsi" w:hAnsiTheme="minorHAnsi" w:cs="Times-Roman"/>
          <w:b/>
          <w:u w:val="single"/>
        </w:rPr>
        <w:t>State Titles:</w:t>
      </w:r>
    </w:p>
    <w:p w:rsidR="00D12504" w:rsidRPr="00B40F4D" w:rsidRDefault="00D12504" w:rsidP="0039002F">
      <w:pPr>
        <w:rPr>
          <w:rFonts w:asciiTheme="minorHAnsi" w:hAnsiTheme="minorHAnsi" w:cs="Times-Roman"/>
          <w:b/>
        </w:rPr>
      </w:pPr>
    </w:p>
    <w:p w:rsidR="0039002F" w:rsidRPr="0039002F" w:rsidRDefault="00B40F4D" w:rsidP="0039002F">
      <w:pPr>
        <w:rPr>
          <w:rFonts w:asciiTheme="minorHAnsi" w:hAnsiTheme="minorHAnsi" w:cs="Times-Roman"/>
        </w:rPr>
      </w:pPr>
      <w:r>
        <w:rPr>
          <w:rFonts w:asciiTheme="minorHAnsi" w:hAnsiTheme="minorHAnsi" w:cs="Times-Roman"/>
        </w:rPr>
        <w:t>CURRENT</w:t>
      </w:r>
    </w:p>
    <w:p w:rsidR="0039002F" w:rsidRDefault="0039002F" w:rsidP="0039002F">
      <w:pPr>
        <w:autoSpaceDE w:val="0"/>
        <w:autoSpaceDN w:val="0"/>
        <w:adjustRightInd w:val="0"/>
        <w:rPr>
          <w:rFonts w:asciiTheme="minorHAnsi" w:hAnsiTheme="minorHAnsi" w:cs="Times-Roman"/>
        </w:rPr>
      </w:pPr>
      <w:r w:rsidRPr="0039002F">
        <w:rPr>
          <w:rFonts w:asciiTheme="minorHAnsi" w:hAnsiTheme="minorHAnsi" w:cs="Times-Roman"/>
        </w:rPr>
        <w:t xml:space="preserve">47. The Tournament Director, when </w:t>
      </w:r>
      <w:r w:rsidRPr="0039002F">
        <w:rPr>
          <w:rFonts w:asciiTheme="minorHAnsi" w:hAnsiTheme="minorHAnsi" w:cs="Times-Bold"/>
          <w:b/>
          <w:bCs/>
        </w:rPr>
        <w:t xml:space="preserve">seeding ACTEBA </w:t>
      </w:r>
      <w:r w:rsidRPr="0039002F">
        <w:rPr>
          <w:rFonts w:asciiTheme="minorHAnsi" w:hAnsiTheme="minorHAnsi" w:cs="Times-Roman"/>
        </w:rPr>
        <w:t>sanctioned Tournaments and/or</w:t>
      </w:r>
      <w:r>
        <w:rPr>
          <w:rFonts w:asciiTheme="minorHAnsi" w:hAnsiTheme="minorHAnsi" w:cs="Times-Roman"/>
        </w:rPr>
        <w:t xml:space="preserve"> Competitions, may consult with </w:t>
      </w:r>
      <w:r w:rsidRPr="0039002F">
        <w:rPr>
          <w:rFonts w:asciiTheme="minorHAnsi" w:hAnsiTheme="minorHAnsi" w:cs="Times-Roman"/>
        </w:rPr>
        <w:t xml:space="preserve">other members of the Committee before finalising the </w:t>
      </w:r>
      <w:proofErr w:type="spellStart"/>
      <w:r w:rsidRPr="0039002F">
        <w:rPr>
          <w:rFonts w:asciiTheme="minorHAnsi" w:hAnsiTheme="minorHAnsi" w:cs="Times-Roman"/>
        </w:rPr>
        <w:t>seedings</w:t>
      </w:r>
      <w:proofErr w:type="spellEnd"/>
      <w:r w:rsidRPr="0039002F">
        <w:rPr>
          <w:rFonts w:asciiTheme="minorHAnsi" w:hAnsiTheme="minorHAnsi" w:cs="Times-Roman"/>
        </w:rPr>
        <w:t>. The Tournament Director will seed all players in the first round of</w:t>
      </w:r>
      <w:r>
        <w:rPr>
          <w:rFonts w:asciiTheme="minorHAnsi" w:hAnsiTheme="minorHAnsi" w:cs="Times-Roman"/>
        </w:rPr>
        <w:t xml:space="preserve"> </w:t>
      </w:r>
      <w:r w:rsidRPr="0039002F">
        <w:rPr>
          <w:rFonts w:asciiTheme="minorHAnsi" w:hAnsiTheme="minorHAnsi" w:cs="Times-Roman"/>
        </w:rPr>
        <w:t>all State Championship events, based on the latest available ACTEBA Rankings. Once a Championship and/or Tournament has</w:t>
      </w:r>
      <w:r w:rsidR="00804901">
        <w:rPr>
          <w:rFonts w:asciiTheme="minorHAnsi" w:hAnsiTheme="minorHAnsi" w:cs="Times-Roman"/>
        </w:rPr>
        <w:t xml:space="preserve"> </w:t>
      </w:r>
      <w:r w:rsidRPr="0039002F">
        <w:rPr>
          <w:rFonts w:asciiTheme="minorHAnsi" w:hAnsiTheme="minorHAnsi" w:cs="Times-Roman"/>
        </w:rPr>
        <w:t>been seeded, those seeding’s will be maintained throughout each subsequent round of the event. Where no rankings exist (for</w:t>
      </w:r>
      <w:r w:rsidR="00804901">
        <w:rPr>
          <w:rFonts w:asciiTheme="minorHAnsi" w:hAnsiTheme="minorHAnsi" w:cs="Times-Roman"/>
        </w:rPr>
        <w:t xml:space="preserve"> </w:t>
      </w:r>
      <w:r w:rsidRPr="0039002F">
        <w:rPr>
          <w:rFonts w:asciiTheme="minorHAnsi" w:hAnsiTheme="minorHAnsi" w:cs="Times-Roman"/>
        </w:rPr>
        <w:t>example Masters), seeds will be based on the previous two years results for that event.</w:t>
      </w:r>
    </w:p>
    <w:p w:rsidR="00B40F4D" w:rsidRDefault="00B40F4D" w:rsidP="0039002F">
      <w:pPr>
        <w:autoSpaceDE w:val="0"/>
        <w:autoSpaceDN w:val="0"/>
        <w:adjustRightInd w:val="0"/>
        <w:rPr>
          <w:rFonts w:asciiTheme="minorHAnsi" w:hAnsiTheme="minorHAnsi" w:cs="Times-Roman"/>
        </w:rPr>
      </w:pPr>
    </w:p>
    <w:p w:rsidR="00B40F4D" w:rsidRPr="0039002F" w:rsidRDefault="00B40F4D" w:rsidP="00B40F4D">
      <w:pPr>
        <w:rPr>
          <w:rFonts w:asciiTheme="minorHAnsi" w:hAnsiTheme="minorHAnsi" w:cs="Times-Roman"/>
        </w:rPr>
      </w:pPr>
      <w:r>
        <w:rPr>
          <w:rFonts w:asciiTheme="minorHAnsi" w:hAnsiTheme="minorHAnsi" w:cs="Times-Roman"/>
        </w:rPr>
        <w:t>PROPOSED</w:t>
      </w:r>
    </w:p>
    <w:p w:rsidR="00B40F4D"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47. The Tournament Director, when </w:t>
      </w:r>
      <w:r w:rsidRPr="0039002F">
        <w:rPr>
          <w:rFonts w:asciiTheme="minorHAnsi" w:hAnsiTheme="minorHAnsi" w:cs="Times-Bold"/>
          <w:b/>
          <w:bCs/>
        </w:rPr>
        <w:t xml:space="preserve">seeding ACTEBA </w:t>
      </w:r>
      <w:r w:rsidRPr="0039002F">
        <w:rPr>
          <w:rFonts w:asciiTheme="minorHAnsi" w:hAnsiTheme="minorHAnsi" w:cs="Times-Roman"/>
        </w:rPr>
        <w:t>sanctioned Tournaments and/or</w:t>
      </w:r>
      <w:r>
        <w:rPr>
          <w:rFonts w:asciiTheme="minorHAnsi" w:hAnsiTheme="minorHAnsi" w:cs="Times-Roman"/>
        </w:rPr>
        <w:t xml:space="preserve"> Competitions, may consult with </w:t>
      </w:r>
      <w:r w:rsidRPr="0039002F">
        <w:rPr>
          <w:rFonts w:asciiTheme="minorHAnsi" w:hAnsiTheme="minorHAnsi" w:cs="Times-Roman"/>
        </w:rPr>
        <w:t xml:space="preserve">other members of the Committee before finalising the </w:t>
      </w:r>
      <w:proofErr w:type="spellStart"/>
      <w:r w:rsidRPr="0039002F">
        <w:rPr>
          <w:rFonts w:asciiTheme="minorHAnsi" w:hAnsiTheme="minorHAnsi" w:cs="Times-Roman"/>
        </w:rPr>
        <w:t>seedings</w:t>
      </w:r>
      <w:proofErr w:type="spellEnd"/>
      <w:r w:rsidRPr="0039002F">
        <w:rPr>
          <w:rFonts w:asciiTheme="minorHAnsi" w:hAnsiTheme="minorHAnsi" w:cs="Times-Roman"/>
        </w:rPr>
        <w:t>. The Tournament Director will seed all players in the first round of</w:t>
      </w:r>
      <w:r>
        <w:rPr>
          <w:rFonts w:asciiTheme="minorHAnsi" w:hAnsiTheme="minorHAnsi" w:cs="Times-Roman"/>
        </w:rPr>
        <w:t xml:space="preserve"> </w:t>
      </w:r>
      <w:r w:rsidRPr="0039002F">
        <w:rPr>
          <w:rFonts w:asciiTheme="minorHAnsi" w:hAnsiTheme="minorHAnsi" w:cs="Times-Roman"/>
        </w:rPr>
        <w:t>all State Championship events, based on the latest available ACTEBA Rankings. Once a Championship and/or Tournament has</w:t>
      </w:r>
      <w:r>
        <w:rPr>
          <w:rFonts w:asciiTheme="minorHAnsi" w:hAnsiTheme="minorHAnsi" w:cs="Times-Roman"/>
        </w:rPr>
        <w:t xml:space="preserve"> </w:t>
      </w:r>
      <w:r w:rsidRPr="0039002F">
        <w:rPr>
          <w:rFonts w:asciiTheme="minorHAnsi" w:hAnsiTheme="minorHAnsi" w:cs="Times-Roman"/>
        </w:rPr>
        <w:t xml:space="preserve">been seeded, those seeding’s will be maintained throughout each subsequent round of the event. </w:t>
      </w:r>
      <w:proofErr w:type="gramStart"/>
      <w:r w:rsidRPr="0039002F">
        <w:rPr>
          <w:rFonts w:asciiTheme="minorHAnsi" w:hAnsiTheme="minorHAnsi" w:cs="Times-Roman"/>
        </w:rPr>
        <w:t>Where no rankings exist (for</w:t>
      </w:r>
      <w:r>
        <w:rPr>
          <w:rFonts w:asciiTheme="minorHAnsi" w:hAnsiTheme="minorHAnsi" w:cs="Times-Roman"/>
        </w:rPr>
        <w:t xml:space="preserve"> </w:t>
      </w:r>
      <w:r w:rsidRPr="0039002F">
        <w:rPr>
          <w:rFonts w:asciiTheme="minorHAnsi" w:hAnsiTheme="minorHAnsi" w:cs="Times-Roman"/>
        </w:rPr>
        <w:t xml:space="preserve">example </w:t>
      </w:r>
      <w:ins w:id="26" w:author="Matt Harmon" w:date="2017-04-30T09:44:00Z">
        <w:r w:rsidR="00D12504">
          <w:rPr>
            <w:rFonts w:asciiTheme="minorHAnsi" w:hAnsiTheme="minorHAnsi" w:cs="Times-Roman"/>
          </w:rPr>
          <w:t>9 Ball</w:t>
        </w:r>
      </w:ins>
      <w:del w:id="27" w:author="Matt Harmon" w:date="2017-04-30T09:44:00Z">
        <w:r w:rsidRPr="0039002F" w:rsidDel="00D12504">
          <w:rPr>
            <w:rFonts w:asciiTheme="minorHAnsi" w:hAnsiTheme="minorHAnsi" w:cs="Times-Roman"/>
          </w:rPr>
          <w:delText>Masters</w:delText>
        </w:r>
      </w:del>
      <w:r w:rsidRPr="0039002F">
        <w:rPr>
          <w:rFonts w:asciiTheme="minorHAnsi" w:hAnsiTheme="minorHAnsi" w:cs="Times-Roman"/>
        </w:rPr>
        <w:t>), seeds will be based on the previous two years results for that event.</w:t>
      </w:r>
      <w:proofErr w:type="gramEnd"/>
    </w:p>
    <w:p w:rsidR="00B40F4D" w:rsidRDefault="00B40F4D" w:rsidP="0039002F">
      <w:pPr>
        <w:autoSpaceDE w:val="0"/>
        <w:autoSpaceDN w:val="0"/>
        <w:adjustRightInd w:val="0"/>
        <w:rPr>
          <w:rFonts w:asciiTheme="minorHAnsi" w:hAnsiTheme="minorHAnsi" w:cs="Times-Roman"/>
        </w:rPr>
      </w:pPr>
    </w:p>
    <w:p w:rsidR="00804901" w:rsidRPr="0039002F" w:rsidRDefault="00B40F4D" w:rsidP="0039002F">
      <w:pPr>
        <w:autoSpaceDE w:val="0"/>
        <w:autoSpaceDN w:val="0"/>
        <w:adjustRightInd w:val="0"/>
        <w:rPr>
          <w:rFonts w:asciiTheme="minorHAnsi" w:hAnsiTheme="minorHAnsi" w:cs="Times-Roman"/>
        </w:rPr>
      </w:pPr>
      <w:r>
        <w:rPr>
          <w:rFonts w:asciiTheme="minorHAnsi" w:hAnsiTheme="minorHAnsi" w:cs="Times-Roman"/>
        </w:rPr>
        <w:t>CURRENT</w:t>
      </w:r>
    </w:p>
    <w:p w:rsidR="0039002F" w:rsidRDefault="0039002F" w:rsidP="00804901">
      <w:pPr>
        <w:autoSpaceDE w:val="0"/>
        <w:autoSpaceDN w:val="0"/>
        <w:adjustRightInd w:val="0"/>
        <w:rPr>
          <w:rFonts w:asciiTheme="minorHAnsi" w:hAnsiTheme="minorHAnsi" w:cs="Times-Roman"/>
        </w:rPr>
      </w:pPr>
      <w:r w:rsidRPr="0039002F">
        <w:rPr>
          <w:rFonts w:asciiTheme="minorHAnsi" w:hAnsiTheme="minorHAnsi" w:cs="Times-Roman"/>
        </w:rPr>
        <w:t xml:space="preserve">48. The form and </w:t>
      </w:r>
      <w:r w:rsidRPr="0039002F">
        <w:rPr>
          <w:rFonts w:asciiTheme="minorHAnsi" w:hAnsiTheme="minorHAnsi" w:cs="Times-Bold"/>
          <w:b/>
          <w:bCs/>
        </w:rPr>
        <w:t xml:space="preserve">format </w:t>
      </w:r>
      <w:r w:rsidRPr="0039002F">
        <w:rPr>
          <w:rFonts w:asciiTheme="minorHAnsi" w:hAnsiTheme="minorHAnsi" w:cs="Times-Roman"/>
        </w:rPr>
        <w:t xml:space="preserve">of the selection trials events shall be determined by the Tournament </w:t>
      </w:r>
      <w:r w:rsidR="00804901">
        <w:rPr>
          <w:rFonts w:asciiTheme="minorHAnsi" w:hAnsiTheme="minorHAnsi" w:cs="Times-Roman"/>
        </w:rPr>
        <w:t xml:space="preserve">Director. Every effort shall be </w:t>
      </w:r>
      <w:r w:rsidRPr="0039002F">
        <w:rPr>
          <w:rFonts w:asciiTheme="minorHAnsi" w:hAnsiTheme="minorHAnsi" w:cs="Times-Roman"/>
        </w:rPr>
        <w:t>made to ensure that the format is consistent across all events. Whilst the final format will be determined based on the number of</w:t>
      </w:r>
      <w:r w:rsidR="00804901">
        <w:rPr>
          <w:rFonts w:asciiTheme="minorHAnsi" w:hAnsiTheme="minorHAnsi" w:cs="Times-Roman"/>
        </w:rPr>
        <w:t xml:space="preserve"> </w:t>
      </w:r>
      <w:r w:rsidRPr="0039002F">
        <w:rPr>
          <w:rFonts w:asciiTheme="minorHAnsi" w:hAnsiTheme="minorHAnsi" w:cs="Times-Roman"/>
        </w:rPr>
        <w:t>entries, venue availability, and time constraints, players will generally be split into groups for a round robin format with the top 4</w:t>
      </w:r>
      <w:r w:rsidR="00804901">
        <w:rPr>
          <w:rFonts w:asciiTheme="minorHAnsi" w:hAnsiTheme="minorHAnsi" w:cs="Times-Roman"/>
        </w:rPr>
        <w:t xml:space="preserve"> </w:t>
      </w:r>
      <w:r w:rsidRPr="0039002F">
        <w:rPr>
          <w:rFonts w:asciiTheme="minorHAnsi" w:hAnsiTheme="minorHAnsi" w:cs="Times-Roman"/>
        </w:rPr>
        <w:t>progressing to the next stage of the event. In the event of a tie, the final top 4 shall be determined via a playoff (minimum race to</w:t>
      </w:r>
      <w:r w:rsidR="00804901">
        <w:rPr>
          <w:rFonts w:asciiTheme="minorHAnsi" w:hAnsiTheme="minorHAnsi" w:cs="Times-Roman"/>
        </w:rPr>
        <w:t xml:space="preserve"> </w:t>
      </w:r>
      <w:r w:rsidRPr="0039002F">
        <w:rPr>
          <w:rFonts w:asciiTheme="minorHAnsi" w:hAnsiTheme="minorHAnsi" w:cs="Times-Roman"/>
        </w:rPr>
        <w:t>2).</w:t>
      </w:r>
    </w:p>
    <w:p w:rsidR="00B40F4D" w:rsidRDefault="00B40F4D" w:rsidP="00804901">
      <w:pPr>
        <w:autoSpaceDE w:val="0"/>
        <w:autoSpaceDN w:val="0"/>
        <w:adjustRightInd w:val="0"/>
        <w:rPr>
          <w:rFonts w:asciiTheme="minorHAnsi" w:hAnsiTheme="minorHAnsi" w:cs="Times-Roman"/>
        </w:rPr>
      </w:pPr>
    </w:p>
    <w:p w:rsidR="00B40F4D" w:rsidRPr="0039002F" w:rsidRDefault="00B40F4D" w:rsidP="00B40F4D">
      <w:pPr>
        <w:autoSpaceDE w:val="0"/>
        <w:autoSpaceDN w:val="0"/>
        <w:adjustRightInd w:val="0"/>
        <w:rPr>
          <w:rFonts w:asciiTheme="minorHAnsi" w:hAnsiTheme="minorHAnsi" w:cs="Times-Roman"/>
        </w:rPr>
      </w:pPr>
      <w:r>
        <w:rPr>
          <w:rFonts w:asciiTheme="minorHAnsi" w:hAnsiTheme="minorHAnsi" w:cs="Times-Roman"/>
        </w:rPr>
        <w:t>PROPOSED</w:t>
      </w:r>
    </w:p>
    <w:p w:rsidR="00B40F4D" w:rsidRPr="0039002F"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48. The form and </w:t>
      </w:r>
      <w:r w:rsidRPr="0039002F">
        <w:rPr>
          <w:rFonts w:asciiTheme="minorHAnsi" w:hAnsiTheme="minorHAnsi" w:cs="Times-Bold"/>
          <w:b/>
          <w:bCs/>
        </w:rPr>
        <w:t xml:space="preserve">format </w:t>
      </w:r>
      <w:r w:rsidRPr="0039002F">
        <w:rPr>
          <w:rFonts w:asciiTheme="minorHAnsi" w:hAnsiTheme="minorHAnsi" w:cs="Times-Roman"/>
        </w:rPr>
        <w:t xml:space="preserve">of the selection trials events shall be determined by the Tournament </w:t>
      </w:r>
      <w:r>
        <w:rPr>
          <w:rFonts w:asciiTheme="minorHAnsi" w:hAnsiTheme="minorHAnsi" w:cs="Times-Roman"/>
        </w:rPr>
        <w:t xml:space="preserve">Director. Every effort shall be </w:t>
      </w:r>
      <w:r w:rsidRPr="0039002F">
        <w:rPr>
          <w:rFonts w:asciiTheme="minorHAnsi" w:hAnsiTheme="minorHAnsi" w:cs="Times-Roman"/>
        </w:rPr>
        <w:t>made to ensure that the format is consistent across all events. Whilst the final format will be determined based on the number of</w:t>
      </w:r>
      <w:r>
        <w:rPr>
          <w:rFonts w:asciiTheme="minorHAnsi" w:hAnsiTheme="minorHAnsi" w:cs="Times-Roman"/>
        </w:rPr>
        <w:t xml:space="preserve"> </w:t>
      </w:r>
      <w:r w:rsidRPr="0039002F">
        <w:rPr>
          <w:rFonts w:asciiTheme="minorHAnsi" w:hAnsiTheme="minorHAnsi" w:cs="Times-Roman"/>
        </w:rPr>
        <w:t xml:space="preserve">entries, venue availability, and time constraints, players will generally be split into groups for a round robin format with </w:t>
      </w:r>
      <w:ins w:id="28" w:author="Matt Harmon" w:date="2017-04-30T09:46:00Z">
        <w:r w:rsidR="00FF3B62">
          <w:rPr>
            <w:rFonts w:asciiTheme="minorHAnsi" w:hAnsiTheme="minorHAnsi" w:cs="Times-Roman"/>
          </w:rPr>
          <w:t>pre-</w:t>
        </w:r>
      </w:ins>
      <w:ins w:id="29" w:author="Matt Harmon" w:date="2017-04-30T09:47:00Z">
        <w:r w:rsidR="00FF3B62">
          <w:rPr>
            <w:rFonts w:asciiTheme="minorHAnsi" w:hAnsiTheme="minorHAnsi" w:cs="Times-Roman"/>
          </w:rPr>
          <w:t xml:space="preserve">determined number of players </w:t>
        </w:r>
      </w:ins>
      <w:del w:id="30" w:author="Matt Harmon" w:date="2017-04-30T09:46:00Z">
        <w:r w:rsidRPr="0039002F" w:rsidDel="00FF3B62">
          <w:rPr>
            <w:rFonts w:asciiTheme="minorHAnsi" w:hAnsiTheme="minorHAnsi" w:cs="Times-Roman"/>
          </w:rPr>
          <w:delText>the top 4</w:delText>
        </w:r>
        <w:r w:rsidDel="00FF3B62">
          <w:rPr>
            <w:rFonts w:asciiTheme="minorHAnsi" w:hAnsiTheme="minorHAnsi" w:cs="Times-Roman"/>
          </w:rPr>
          <w:delText xml:space="preserve"> </w:delText>
        </w:r>
      </w:del>
      <w:r w:rsidRPr="0039002F">
        <w:rPr>
          <w:rFonts w:asciiTheme="minorHAnsi" w:hAnsiTheme="minorHAnsi" w:cs="Times-Roman"/>
        </w:rPr>
        <w:t>progressing to the next stage of the event. In the event of a tie, the final top 4 shall be determined via a playoff (minimum race to</w:t>
      </w:r>
      <w:r>
        <w:rPr>
          <w:rFonts w:asciiTheme="minorHAnsi" w:hAnsiTheme="minorHAnsi" w:cs="Times-Roman"/>
        </w:rPr>
        <w:t xml:space="preserve"> </w:t>
      </w:r>
      <w:r w:rsidRPr="0039002F">
        <w:rPr>
          <w:rFonts w:asciiTheme="minorHAnsi" w:hAnsiTheme="minorHAnsi" w:cs="Times-Roman"/>
        </w:rPr>
        <w:t>2).</w:t>
      </w:r>
    </w:p>
    <w:p w:rsidR="00B40F4D" w:rsidRPr="0039002F" w:rsidRDefault="00B40F4D" w:rsidP="00804901">
      <w:pPr>
        <w:autoSpaceDE w:val="0"/>
        <w:autoSpaceDN w:val="0"/>
        <w:adjustRightInd w:val="0"/>
        <w:rPr>
          <w:rFonts w:asciiTheme="minorHAnsi" w:hAnsiTheme="minorHAnsi" w:cs="Times-Roman"/>
        </w:rPr>
      </w:pPr>
    </w:p>
    <w:p w:rsidR="0039002F" w:rsidRPr="0039002F" w:rsidRDefault="00B40F4D" w:rsidP="0039002F">
      <w:pPr>
        <w:rPr>
          <w:rFonts w:asciiTheme="minorHAnsi" w:hAnsiTheme="minorHAnsi" w:cs="Times-Roman"/>
        </w:rPr>
      </w:pPr>
      <w:r>
        <w:rPr>
          <w:rFonts w:asciiTheme="minorHAnsi" w:hAnsiTheme="minorHAnsi" w:cs="Times-Roman"/>
        </w:rPr>
        <w:t>CURRENT</w:t>
      </w:r>
    </w:p>
    <w:p w:rsidR="0039002F" w:rsidRPr="0039002F" w:rsidRDefault="0039002F" w:rsidP="0039002F">
      <w:pPr>
        <w:autoSpaceDE w:val="0"/>
        <w:autoSpaceDN w:val="0"/>
        <w:adjustRightInd w:val="0"/>
        <w:rPr>
          <w:rFonts w:asciiTheme="minorHAnsi" w:hAnsiTheme="minorHAnsi" w:cs="Times-Roman"/>
        </w:rPr>
      </w:pPr>
      <w:r w:rsidRPr="0039002F">
        <w:rPr>
          <w:rFonts w:asciiTheme="minorHAnsi" w:hAnsiTheme="minorHAnsi" w:cs="Times-Roman"/>
        </w:rPr>
        <w:t xml:space="preserve">52. Whilst the state selection trials are open to anyone, to be </w:t>
      </w:r>
      <w:r w:rsidRPr="0039002F">
        <w:rPr>
          <w:rFonts w:asciiTheme="minorHAnsi" w:hAnsiTheme="minorHAnsi" w:cs="Times-Bold"/>
          <w:b/>
          <w:bCs/>
        </w:rPr>
        <w:t xml:space="preserve">eligible </w:t>
      </w:r>
      <w:r w:rsidRPr="0039002F">
        <w:rPr>
          <w:rFonts w:asciiTheme="minorHAnsi" w:hAnsiTheme="minorHAnsi" w:cs="Times-Roman"/>
        </w:rPr>
        <w:t xml:space="preserve">for membership of the </w:t>
      </w:r>
      <w:r w:rsidRPr="0039002F">
        <w:rPr>
          <w:rFonts w:asciiTheme="minorHAnsi" w:hAnsiTheme="minorHAnsi" w:cs="Times-Bold"/>
          <w:b/>
          <w:bCs/>
        </w:rPr>
        <w:t>State Representative Squad</w:t>
      </w:r>
      <w:r w:rsidR="00804901">
        <w:rPr>
          <w:rFonts w:asciiTheme="minorHAnsi" w:hAnsiTheme="minorHAnsi" w:cs="Times-Roman"/>
        </w:rPr>
        <w:t xml:space="preserve">, a </w:t>
      </w:r>
      <w:r w:rsidRPr="0039002F">
        <w:rPr>
          <w:rFonts w:asciiTheme="minorHAnsi" w:hAnsiTheme="minorHAnsi" w:cs="Times-Roman"/>
        </w:rPr>
        <w:t>member must have participated in at least 33.3% of the total matches (not including finals), in either of the two weekly</w:t>
      </w:r>
      <w:r w:rsidR="00804901">
        <w:rPr>
          <w:rFonts w:asciiTheme="minorHAnsi" w:hAnsiTheme="minorHAnsi" w:cs="Times-Roman"/>
        </w:rPr>
        <w:t xml:space="preserve"> </w:t>
      </w:r>
      <w:r w:rsidRPr="0039002F">
        <w:rPr>
          <w:rFonts w:asciiTheme="minorHAnsi" w:hAnsiTheme="minorHAnsi" w:cs="Times-Roman"/>
        </w:rPr>
        <w:t>competitions that were held immediately prior to the closing date for State Selection Trial nominations. If a player nominates for</w:t>
      </w:r>
      <w:r w:rsidR="00804901">
        <w:rPr>
          <w:rFonts w:asciiTheme="minorHAnsi" w:hAnsiTheme="minorHAnsi" w:cs="Times-Roman"/>
        </w:rPr>
        <w:t xml:space="preserve"> </w:t>
      </w:r>
      <w:r w:rsidRPr="0039002F">
        <w:rPr>
          <w:rFonts w:asciiTheme="minorHAnsi" w:hAnsiTheme="minorHAnsi" w:cs="Times-Roman"/>
        </w:rPr>
        <w:t>the Selection Trials who has not satisfied these requirements, but is participating in the current weekly Competition at the time of</w:t>
      </w:r>
    </w:p>
    <w:p w:rsidR="0039002F" w:rsidRDefault="0039002F" w:rsidP="00804901">
      <w:pPr>
        <w:autoSpaceDE w:val="0"/>
        <w:autoSpaceDN w:val="0"/>
        <w:adjustRightInd w:val="0"/>
        <w:rPr>
          <w:rFonts w:asciiTheme="minorHAnsi" w:hAnsiTheme="minorHAnsi" w:cs="Times-Roman"/>
        </w:rPr>
      </w:pPr>
      <w:proofErr w:type="gramStart"/>
      <w:r w:rsidRPr="0039002F">
        <w:rPr>
          <w:rFonts w:asciiTheme="minorHAnsi" w:hAnsiTheme="minorHAnsi" w:cs="Times-Roman"/>
        </w:rPr>
        <w:t>nominating</w:t>
      </w:r>
      <w:proofErr w:type="gramEnd"/>
      <w:r w:rsidRPr="0039002F">
        <w:rPr>
          <w:rFonts w:asciiTheme="minorHAnsi" w:hAnsiTheme="minorHAnsi" w:cs="Times-Roman"/>
        </w:rPr>
        <w:t>, then that member will be deemed eligible for membership of the State Representative Squad if he/she has</w:t>
      </w:r>
      <w:r w:rsidR="00804901">
        <w:rPr>
          <w:rFonts w:asciiTheme="minorHAnsi" w:hAnsiTheme="minorHAnsi" w:cs="Times-Roman"/>
        </w:rPr>
        <w:t xml:space="preserve"> </w:t>
      </w:r>
      <w:r w:rsidRPr="0039002F">
        <w:rPr>
          <w:rFonts w:asciiTheme="minorHAnsi" w:hAnsiTheme="minorHAnsi" w:cs="Times-Roman"/>
        </w:rPr>
        <w:t>participated in at least 33.3% of that competition (not including finals), by the time the Selection Trials event is completed.</w:t>
      </w:r>
    </w:p>
    <w:p w:rsidR="00B40F4D" w:rsidRDefault="00B40F4D" w:rsidP="00804901">
      <w:pPr>
        <w:autoSpaceDE w:val="0"/>
        <w:autoSpaceDN w:val="0"/>
        <w:adjustRightInd w:val="0"/>
        <w:rPr>
          <w:rFonts w:asciiTheme="minorHAnsi" w:hAnsiTheme="minorHAnsi" w:cs="Times-Roman"/>
        </w:rPr>
      </w:pPr>
    </w:p>
    <w:p w:rsidR="00B40F4D" w:rsidRPr="0039002F" w:rsidRDefault="00B40F4D" w:rsidP="00B40F4D">
      <w:pPr>
        <w:rPr>
          <w:rFonts w:asciiTheme="minorHAnsi" w:hAnsiTheme="minorHAnsi" w:cs="Times-Roman"/>
        </w:rPr>
      </w:pPr>
      <w:r>
        <w:rPr>
          <w:rFonts w:asciiTheme="minorHAnsi" w:hAnsiTheme="minorHAnsi" w:cs="Times-Roman"/>
        </w:rPr>
        <w:t>PROPOSED</w:t>
      </w:r>
    </w:p>
    <w:p w:rsidR="00B40F4D" w:rsidRPr="0039002F"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52</w:t>
      </w:r>
      <w:proofErr w:type="gramStart"/>
      <w:r w:rsidRPr="0039002F">
        <w:rPr>
          <w:rFonts w:asciiTheme="minorHAnsi" w:hAnsiTheme="minorHAnsi" w:cs="Times-Roman"/>
        </w:rPr>
        <w:t>.</w:t>
      </w:r>
      <w:proofErr w:type="gramEnd"/>
      <w:del w:id="31" w:author="Matt Harmon" w:date="2017-04-30T13:16:00Z">
        <w:r w:rsidRPr="0039002F" w:rsidDel="00930E02">
          <w:rPr>
            <w:rFonts w:asciiTheme="minorHAnsi" w:hAnsiTheme="minorHAnsi" w:cs="Times-Roman"/>
          </w:rPr>
          <w:delText xml:space="preserve"> Whilst the state selection trials are open to anyone</w:delText>
        </w:r>
      </w:del>
      <w:ins w:id="32" w:author="Matt Harmon" w:date="2017-04-30T14:04:00Z">
        <w:r w:rsidR="00BC6B5E">
          <w:rPr>
            <w:rFonts w:asciiTheme="minorHAnsi" w:hAnsiTheme="minorHAnsi" w:cs="Times-Roman"/>
          </w:rPr>
          <w:t xml:space="preserve"> To be eligible to enter the selection trails, </w:t>
        </w:r>
      </w:ins>
      <w:ins w:id="33" w:author="Matt Harmon" w:date="2017-04-30T14:06:00Z">
        <w:r w:rsidR="00BC6B5E">
          <w:rPr>
            <w:rFonts w:asciiTheme="minorHAnsi" w:hAnsiTheme="minorHAnsi" w:cs="Times-Roman"/>
          </w:rPr>
          <w:t>you must be a current registered member</w:t>
        </w:r>
      </w:ins>
      <w:ins w:id="34" w:author="Matt Harmon" w:date="2017-04-30T14:07:00Z">
        <w:r w:rsidR="000F304A">
          <w:rPr>
            <w:rFonts w:asciiTheme="minorHAnsi" w:hAnsiTheme="minorHAnsi" w:cs="Times-Roman"/>
          </w:rPr>
          <w:t xml:space="preserve"> of ACTEBA </w:t>
        </w:r>
      </w:ins>
      <w:ins w:id="35" w:author="Matt Harmon" w:date="2017-04-30T14:06:00Z">
        <w:r w:rsidR="000F304A">
          <w:rPr>
            <w:rFonts w:asciiTheme="minorHAnsi" w:hAnsiTheme="minorHAnsi" w:cs="Times-Roman"/>
          </w:rPr>
          <w:t>or were a registered member fo</w:t>
        </w:r>
      </w:ins>
      <w:ins w:id="36" w:author="Matt Harmon" w:date="2017-04-30T14:07:00Z">
        <w:r w:rsidR="000F304A">
          <w:rPr>
            <w:rFonts w:asciiTheme="minorHAnsi" w:hAnsiTheme="minorHAnsi" w:cs="Times-Roman"/>
          </w:rPr>
          <w:t>r</w:t>
        </w:r>
      </w:ins>
      <w:ins w:id="37" w:author="Matt Harmon" w:date="2017-04-30T14:06:00Z">
        <w:r w:rsidR="000F304A">
          <w:rPr>
            <w:rFonts w:asciiTheme="minorHAnsi" w:hAnsiTheme="minorHAnsi" w:cs="Times-Roman"/>
          </w:rPr>
          <w:t xml:space="preserve"> either of the previous 2 </w:t>
        </w:r>
      </w:ins>
      <w:ins w:id="38" w:author="Matt Harmon" w:date="2017-04-30T14:08:00Z">
        <w:r w:rsidR="000F304A">
          <w:rPr>
            <w:rFonts w:asciiTheme="minorHAnsi" w:hAnsiTheme="minorHAnsi" w:cs="Times-Roman"/>
          </w:rPr>
          <w:t>s</w:t>
        </w:r>
      </w:ins>
      <w:ins w:id="39" w:author="Matt Harmon" w:date="2017-04-30T14:06:00Z">
        <w:r w:rsidR="00BC6B5E">
          <w:rPr>
            <w:rFonts w:asciiTheme="minorHAnsi" w:hAnsiTheme="minorHAnsi" w:cs="Times-Roman"/>
          </w:rPr>
          <w:t>easons</w:t>
        </w:r>
      </w:ins>
      <w:ins w:id="40" w:author="Matt Harmon" w:date="2017-04-30T13:16:00Z">
        <w:r w:rsidR="00930E02">
          <w:rPr>
            <w:rFonts w:asciiTheme="minorHAnsi" w:hAnsiTheme="minorHAnsi" w:cs="Times-Roman"/>
          </w:rPr>
          <w:t>.</w:t>
        </w:r>
      </w:ins>
      <w:del w:id="41" w:author="Matt Harmon" w:date="2017-04-30T13:16:00Z">
        <w:r w:rsidRPr="0039002F" w:rsidDel="00930E02">
          <w:rPr>
            <w:rFonts w:asciiTheme="minorHAnsi" w:hAnsiTheme="minorHAnsi" w:cs="Times-Roman"/>
          </w:rPr>
          <w:delText>,</w:delText>
        </w:r>
      </w:del>
      <w:r w:rsidRPr="0039002F">
        <w:rPr>
          <w:rFonts w:asciiTheme="minorHAnsi" w:hAnsiTheme="minorHAnsi" w:cs="Times-Roman"/>
        </w:rPr>
        <w:t xml:space="preserve"> </w:t>
      </w:r>
      <w:ins w:id="42" w:author="Matt Harmon" w:date="2017-04-30T13:17:00Z">
        <w:r w:rsidR="00930E02">
          <w:rPr>
            <w:rFonts w:asciiTheme="minorHAnsi" w:hAnsiTheme="minorHAnsi" w:cs="Times-Roman"/>
          </w:rPr>
          <w:t>T</w:t>
        </w:r>
      </w:ins>
      <w:del w:id="43" w:author="Matt Harmon" w:date="2017-04-30T13:17:00Z">
        <w:r w:rsidRPr="0039002F" w:rsidDel="00930E02">
          <w:rPr>
            <w:rFonts w:asciiTheme="minorHAnsi" w:hAnsiTheme="minorHAnsi" w:cs="Times-Roman"/>
          </w:rPr>
          <w:delText>t</w:delText>
        </w:r>
      </w:del>
      <w:r w:rsidRPr="0039002F">
        <w:rPr>
          <w:rFonts w:asciiTheme="minorHAnsi" w:hAnsiTheme="minorHAnsi" w:cs="Times-Roman"/>
        </w:rPr>
        <w:t xml:space="preserve">o be </w:t>
      </w:r>
      <w:r w:rsidRPr="0039002F">
        <w:rPr>
          <w:rFonts w:asciiTheme="minorHAnsi" w:hAnsiTheme="minorHAnsi" w:cs="Times-Bold"/>
          <w:b/>
          <w:bCs/>
        </w:rPr>
        <w:t xml:space="preserve">eligible </w:t>
      </w:r>
      <w:r w:rsidRPr="0039002F">
        <w:rPr>
          <w:rFonts w:asciiTheme="minorHAnsi" w:hAnsiTheme="minorHAnsi" w:cs="Times-Roman"/>
        </w:rPr>
        <w:t xml:space="preserve">for membership of the </w:t>
      </w:r>
      <w:r w:rsidRPr="0039002F">
        <w:rPr>
          <w:rFonts w:asciiTheme="minorHAnsi" w:hAnsiTheme="minorHAnsi" w:cs="Times-Bold"/>
          <w:b/>
          <w:bCs/>
        </w:rPr>
        <w:t>State Representative Squad</w:t>
      </w:r>
      <w:r>
        <w:rPr>
          <w:rFonts w:asciiTheme="minorHAnsi" w:hAnsiTheme="minorHAnsi" w:cs="Times-Roman"/>
        </w:rPr>
        <w:t xml:space="preserve">, a </w:t>
      </w:r>
      <w:r w:rsidRPr="0039002F">
        <w:rPr>
          <w:rFonts w:asciiTheme="minorHAnsi" w:hAnsiTheme="minorHAnsi" w:cs="Times-Roman"/>
        </w:rPr>
        <w:t>member must have participated in at least 33.3% of the total matches (not including finals), in either of the two weekly</w:t>
      </w:r>
      <w:r>
        <w:rPr>
          <w:rFonts w:asciiTheme="minorHAnsi" w:hAnsiTheme="minorHAnsi" w:cs="Times-Roman"/>
        </w:rPr>
        <w:t xml:space="preserve"> </w:t>
      </w:r>
      <w:r w:rsidRPr="0039002F">
        <w:rPr>
          <w:rFonts w:asciiTheme="minorHAnsi" w:hAnsiTheme="minorHAnsi" w:cs="Times-Roman"/>
        </w:rPr>
        <w:t xml:space="preserve">competitions that were held immediately prior to the closing date for State Selection Trial nominations. If a </w:t>
      </w:r>
      <w:r w:rsidRPr="0039002F">
        <w:rPr>
          <w:rFonts w:asciiTheme="minorHAnsi" w:hAnsiTheme="minorHAnsi" w:cs="Times-Roman"/>
        </w:rPr>
        <w:lastRenderedPageBreak/>
        <w:t>player nominates for</w:t>
      </w:r>
      <w:r>
        <w:rPr>
          <w:rFonts w:asciiTheme="minorHAnsi" w:hAnsiTheme="minorHAnsi" w:cs="Times-Roman"/>
        </w:rPr>
        <w:t xml:space="preserve"> </w:t>
      </w:r>
      <w:r w:rsidRPr="0039002F">
        <w:rPr>
          <w:rFonts w:asciiTheme="minorHAnsi" w:hAnsiTheme="minorHAnsi" w:cs="Times-Roman"/>
        </w:rPr>
        <w:t>the Selection Trials who has not satisfied these requirements, but is participating in the current weekly Competition at the time of</w:t>
      </w:r>
    </w:p>
    <w:p w:rsidR="00B40F4D" w:rsidRPr="0039002F" w:rsidRDefault="00B40F4D" w:rsidP="00B40F4D">
      <w:pPr>
        <w:autoSpaceDE w:val="0"/>
        <w:autoSpaceDN w:val="0"/>
        <w:adjustRightInd w:val="0"/>
        <w:rPr>
          <w:rFonts w:asciiTheme="minorHAnsi" w:hAnsiTheme="minorHAnsi" w:cs="Times-Roman"/>
        </w:rPr>
      </w:pPr>
      <w:proofErr w:type="gramStart"/>
      <w:r w:rsidRPr="0039002F">
        <w:rPr>
          <w:rFonts w:asciiTheme="minorHAnsi" w:hAnsiTheme="minorHAnsi" w:cs="Times-Roman"/>
        </w:rPr>
        <w:t>nominating</w:t>
      </w:r>
      <w:proofErr w:type="gramEnd"/>
      <w:r w:rsidRPr="0039002F">
        <w:rPr>
          <w:rFonts w:asciiTheme="minorHAnsi" w:hAnsiTheme="minorHAnsi" w:cs="Times-Roman"/>
        </w:rPr>
        <w:t>, then that member will be deemed eligible for membership of the State Representative Squad if he/she has</w:t>
      </w:r>
      <w:r>
        <w:rPr>
          <w:rFonts w:asciiTheme="minorHAnsi" w:hAnsiTheme="minorHAnsi" w:cs="Times-Roman"/>
        </w:rPr>
        <w:t xml:space="preserve"> </w:t>
      </w:r>
      <w:r w:rsidRPr="0039002F">
        <w:rPr>
          <w:rFonts w:asciiTheme="minorHAnsi" w:hAnsiTheme="minorHAnsi" w:cs="Times-Roman"/>
        </w:rPr>
        <w:t>participated in at least 33.3% of that competition (not including finals), by the time the Selection Trials event is completed.</w:t>
      </w:r>
    </w:p>
    <w:p w:rsidR="00B40F4D" w:rsidRPr="0039002F" w:rsidRDefault="00B40F4D" w:rsidP="00804901">
      <w:pPr>
        <w:autoSpaceDE w:val="0"/>
        <w:autoSpaceDN w:val="0"/>
        <w:adjustRightInd w:val="0"/>
        <w:rPr>
          <w:rFonts w:asciiTheme="minorHAnsi" w:hAnsiTheme="minorHAnsi" w:cs="Times-Roman"/>
        </w:rPr>
      </w:pPr>
    </w:p>
    <w:p w:rsidR="0039002F" w:rsidRPr="0039002F" w:rsidRDefault="00B40F4D" w:rsidP="0039002F">
      <w:pPr>
        <w:rPr>
          <w:rFonts w:asciiTheme="minorHAnsi" w:hAnsiTheme="minorHAnsi" w:cs="Times-Roman"/>
        </w:rPr>
      </w:pPr>
      <w:r>
        <w:rPr>
          <w:rFonts w:asciiTheme="minorHAnsi" w:hAnsiTheme="minorHAnsi" w:cs="Times-Roman"/>
        </w:rPr>
        <w:t>CURRENT</w:t>
      </w:r>
    </w:p>
    <w:p w:rsidR="0039002F" w:rsidRPr="0039002F" w:rsidRDefault="0039002F" w:rsidP="00804901">
      <w:pPr>
        <w:autoSpaceDE w:val="0"/>
        <w:autoSpaceDN w:val="0"/>
        <w:adjustRightInd w:val="0"/>
        <w:rPr>
          <w:rFonts w:asciiTheme="minorHAnsi" w:hAnsiTheme="minorHAnsi" w:cs="Times-Roman"/>
        </w:rPr>
      </w:pPr>
      <w:r w:rsidRPr="0039002F">
        <w:rPr>
          <w:rFonts w:asciiTheme="minorHAnsi" w:hAnsiTheme="minorHAnsi" w:cs="Times-Roman"/>
        </w:rPr>
        <w:t xml:space="preserve">55. At the completion of the Selection Trials, the top nine (9) male players, the top seven (7) </w:t>
      </w:r>
      <w:r w:rsidR="00804901">
        <w:rPr>
          <w:rFonts w:asciiTheme="minorHAnsi" w:hAnsiTheme="minorHAnsi" w:cs="Times-Roman"/>
        </w:rPr>
        <w:t xml:space="preserve">female players and the top five </w:t>
      </w:r>
      <w:r w:rsidRPr="0039002F">
        <w:rPr>
          <w:rFonts w:asciiTheme="minorHAnsi" w:hAnsiTheme="minorHAnsi" w:cs="Times-Roman"/>
        </w:rPr>
        <w:t xml:space="preserve">(5) </w:t>
      </w:r>
      <w:proofErr w:type="gramStart"/>
      <w:r w:rsidRPr="0039002F">
        <w:rPr>
          <w:rFonts w:asciiTheme="minorHAnsi" w:hAnsiTheme="minorHAnsi" w:cs="Times-Roman"/>
        </w:rPr>
        <w:t>masters</w:t>
      </w:r>
      <w:proofErr w:type="gramEnd"/>
      <w:r w:rsidRPr="0039002F">
        <w:rPr>
          <w:rFonts w:asciiTheme="minorHAnsi" w:hAnsiTheme="minorHAnsi" w:cs="Times-Roman"/>
        </w:rPr>
        <w:t xml:space="preserve"> players will be selected in the State Representative Squad. In the event that a female player makes the top nine (9) of</w:t>
      </w:r>
      <w:r w:rsidR="00804901">
        <w:rPr>
          <w:rFonts w:asciiTheme="minorHAnsi" w:hAnsiTheme="minorHAnsi" w:cs="Times-Roman"/>
        </w:rPr>
        <w:t xml:space="preserve"> </w:t>
      </w:r>
      <w:r w:rsidRPr="0039002F">
        <w:rPr>
          <w:rFonts w:asciiTheme="minorHAnsi" w:hAnsiTheme="minorHAnsi" w:cs="Times-Roman"/>
        </w:rPr>
        <w:t xml:space="preserve">the Open event, they will not be considered eligible for the </w:t>
      </w:r>
      <w:proofErr w:type="spellStart"/>
      <w:r w:rsidRPr="0039002F">
        <w:rPr>
          <w:rFonts w:asciiTheme="minorHAnsi" w:hAnsiTheme="minorHAnsi" w:cs="Times-Roman"/>
        </w:rPr>
        <w:t>Mens</w:t>
      </w:r>
      <w:proofErr w:type="spellEnd"/>
      <w:r w:rsidRPr="0039002F">
        <w:rPr>
          <w:rFonts w:asciiTheme="minorHAnsi" w:hAnsiTheme="minorHAnsi" w:cs="Times-Roman"/>
        </w:rPr>
        <w:t xml:space="preserve"> State Representative Squad.</w:t>
      </w:r>
    </w:p>
    <w:p w:rsidR="0039002F" w:rsidRDefault="0039002F" w:rsidP="0039002F">
      <w:pPr>
        <w:rPr>
          <w:rFonts w:asciiTheme="minorHAnsi" w:hAnsiTheme="minorHAnsi" w:cs="Times-Roman"/>
        </w:rPr>
      </w:pPr>
    </w:p>
    <w:p w:rsidR="00B40F4D" w:rsidRPr="0039002F" w:rsidRDefault="00B40F4D" w:rsidP="00B40F4D">
      <w:pPr>
        <w:rPr>
          <w:rFonts w:asciiTheme="minorHAnsi" w:hAnsiTheme="minorHAnsi" w:cs="Times-Roman"/>
        </w:rPr>
      </w:pPr>
      <w:r>
        <w:rPr>
          <w:rFonts w:asciiTheme="minorHAnsi" w:hAnsiTheme="minorHAnsi" w:cs="Times-Roman"/>
        </w:rPr>
        <w:t>PROPOSED</w:t>
      </w:r>
    </w:p>
    <w:p w:rsidR="00B40F4D" w:rsidRPr="0039002F"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55. At the completion of the Selection Trials, the top nine (9) male players, the top seven (7) </w:t>
      </w:r>
      <w:r>
        <w:rPr>
          <w:rFonts w:asciiTheme="minorHAnsi" w:hAnsiTheme="minorHAnsi" w:cs="Times-Roman"/>
        </w:rPr>
        <w:t xml:space="preserve">female players and the top </w:t>
      </w:r>
      <w:ins w:id="44" w:author="Matt Harmon" w:date="2017-04-30T13:17:00Z">
        <w:r w:rsidR="00930E02">
          <w:rPr>
            <w:rFonts w:asciiTheme="minorHAnsi" w:hAnsiTheme="minorHAnsi" w:cs="Times-Roman"/>
          </w:rPr>
          <w:t>Six</w:t>
        </w:r>
      </w:ins>
      <w:del w:id="45" w:author="Matt Harmon" w:date="2017-04-30T13:17:00Z">
        <w:r w:rsidDel="00930E02">
          <w:rPr>
            <w:rFonts w:asciiTheme="minorHAnsi" w:hAnsiTheme="minorHAnsi" w:cs="Times-Roman"/>
          </w:rPr>
          <w:delText>five</w:delText>
        </w:r>
      </w:del>
      <w:r>
        <w:rPr>
          <w:rFonts w:asciiTheme="minorHAnsi" w:hAnsiTheme="minorHAnsi" w:cs="Times-Roman"/>
        </w:rPr>
        <w:t xml:space="preserve"> </w:t>
      </w:r>
      <w:r w:rsidRPr="0039002F">
        <w:rPr>
          <w:rFonts w:asciiTheme="minorHAnsi" w:hAnsiTheme="minorHAnsi" w:cs="Times-Roman"/>
        </w:rPr>
        <w:t>(</w:t>
      </w:r>
      <w:ins w:id="46" w:author="Matt Harmon" w:date="2017-04-30T13:18:00Z">
        <w:r w:rsidR="00930E02">
          <w:rPr>
            <w:rFonts w:asciiTheme="minorHAnsi" w:hAnsiTheme="minorHAnsi" w:cs="Times-Roman"/>
          </w:rPr>
          <w:t>6</w:t>
        </w:r>
      </w:ins>
      <w:del w:id="47" w:author="Matt Harmon" w:date="2017-04-30T13:18:00Z">
        <w:r w:rsidRPr="0039002F" w:rsidDel="00930E02">
          <w:rPr>
            <w:rFonts w:asciiTheme="minorHAnsi" w:hAnsiTheme="minorHAnsi" w:cs="Times-Roman"/>
          </w:rPr>
          <w:delText>5</w:delText>
        </w:r>
      </w:del>
      <w:r w:rsidRPr="0039002F">
        <w:rPr>
          <w:rFonts w:asciiTheme="minorHAnsi" w:hAnsiTheme="minorHAnsi" w:cs="Times-Roman"/>
        </w:rPr>
        <w:t xml:space="preserve">) </w:t>
      </w:r>
      <w:proofErr w:type="gramStart"/>
      <w:r w:rsidRPr="0039002F">
        <w:rPr>
          <w:rFonts w:asciiTheme="minorHAnsi" w:hAnsiTheme="minorHAnsi" w:cs="Times-Roman"/>
        </w:rPr>
        <w:t>masters</w:t>
      </w:r>
      <w:proofErr w:type="gramEnd"/>
      <w:r w:rsidRPr="0039002F">
        <w:rPr>
          <w:rFonts w:asciiTheme="minorHAnsi" w:hAnsiTheme="minorHAnsi" w:cs="Times-Roman"/>
        </w:rPr>
        <w:t xml:space="preserve"> players will be selected in the State Representative Squad. In the event that a female player makes the top nine (9) of</w:t>
      </w:r>
      <w:r>
        <w:rPr>
          <w:rFonts w:asciiTheme="minorHAnsi" w:hAnsiTheme="minorHAnsi" w:cs="Times-Roman"/>
        </w:rPr>
        <w:t xml:space="preserve"> </w:t>
      </w:r>
      <w:r w:rsidRPr="0039002F">
        <w:rPr>
          <w:rFonts w:asciiTheme="minorHAnsi" w:hAnsiTheme="minorHAnsi" w:cs="Times-Roman"/>
        </w:rPr>
        <w:t xml:space="preserve">the Open event, they will not be considered eligible for the </w:t>
      </w:r>
      <w:proofErr w:type="spellStart"/>
      <w:r w:rsidRPr="0039002F">
        <w:rPr>
          <w:rFonts w:asciiTheme="minorHAnsi" w:hAnsiTheme="minorHAnsi" w:cs="Times-Roman"/>
        </w:rPr>
        <w:t>Mens</w:t>
      </w:r>
      <w:proofErr w:type="spellEnd"/>
      <w:r w:rsidRPr="0039002F">
        <w:rPr>
          <w:rFonts w:asciiTheme="minorHAnsi" w:hAnsiTheme="minorHAnsi" w:cs="Times-Roman"/>
        </w:rPr>
        <w:t xml:space="preserve"> State Representative Squad.</w:t>
      </w:r>
    </w:p>
    <w:p w:rsidR="00B40F4D" w:rsidRDefault="00B40F4D" w:rsidP="0039002F">
      <w:pPr>
        <w:rPr>
          <w:rFonts w:asciiTheme="minorHAnsi" w:hAnsiTheme="minorHAnsi" w:cs="Times-Roman"/>
        </w:rPr>
      </w:pPr>
    </w:p>
    <w:p w:rsidR="00B40F4D" w:rsidRPr="0039002F" w:rsidRDefault="00B40F4D" w:rsidP="0039002F">
      <w:pPr>
        <w:rPr>
          <w:rFonts w:asciiTheme="minorHAnsi" w:hAnsiTheme="minorHAnsi" w:cs="Times-Roman"/>
        </w:rPr>
      </w:pPr>
      <w:r>
        <w:rPr>
          <w:rFonts w:asciiTheme="minorHAnsi" w:hAnsiTheme="minorHAnsi" w:cs="Times-Roman"/>
        </w:rPr>
        <w:t>CURRENT</w:t>
      </w:r>
    </w:p>
    <w:p w:rsidR="0039002F" w:rsidRDefault="0039002F" w:rsidP="00804901">
      <w:pPr>
        <w:autoSpaceDE w:val="0"/>
        <w:autoSpaceDN w:val="0"/>
        <w:adjustRightInd w:val="0"/>
        <w:rPr>
          <w:rFonts w:asciiTheme="minorHAnsi" w:hAnsiTheme="minorHAnsi" w:cs="Times-Roman"/>
        </w:rPr>
      </w:pPr>
      <w:r w:rsidRPr="0039002F">
        <w:rPr>
          <w:rFonts w:asciiTheme="minorHAnsi" w:hAnsiTheme="minorHAnsi" w:cs="Times-Roman"/>
        </w:rPr>
        <w:t>75. Teams will only be eligible to compete if they have a minimum of 4 members of their victorious team still playing in</w:t>
      </w:r>
      <w:r w:rsidR="00804901">
        <w:rPr>
          <w:rFonts w:asciiTheme="minorHAnsi" w:hAnsiTheme="minorHAnsi" w:cs="Times-Roman"/>
        </w:rPr>
        <w:t xml:space="preserve"> </w:t>
      </w:r>
      <w:r w:rsidRPr="0039002F">
        <w:rPr>
          <w:rFonts w:asciiTheme="minorHAnsi" w:hAnsiTheme="minorHAnsi" w:cs="Times-Roman"/>
        </w:rPr>
        <w:t>their current team. A player may only represent one (1) team during this competition.</w:t>
      </w:r>
    </w:p>
    <w:p w:rsidR="00135F9C" w:rsidRDefault="00135F9C" w:rsidP="00804901">
      <w:pPr>
        <w:autoSpaceDE w:val="0"/>
        <w:autoSpaceDN w:val="0"/>
        <w:adjustRightInd w:val="0"/>
        <w:rPr>
          <w:rFonts w:asciiTheme="minorHAnsi" w:hAnsiTheme="minorHAnsi" w:cs="Times-Roman"/>
        </w:rPr>
      </w:pPr>
    </w:p>
    <w:p w:rsidR="00135F9C" w:rsidRPr="00135F9C" w:rsidRDefault="00135F9C" w:rsidP="00804901">
      <w:pPr>
        <w:autoSpaceDE w:val="0"/>
        <w:autoSpaceDN w:val="0"/>
        <w:adjustRightInd w:val="0"/>
        <w:rPr>
          <w:rFonts w:asciiTheme="minorHAnsi" w:hAnsiTheme="minorHAnsi" w:cs="Times-Roman"/>
          <w:b/>
          <w:u w:val="single"/>
        </w:rPr>
      </w:pPr>
      <w:r w:rsidRPr="00135F9C">
        <w:rPr>
          <w:rFonts w:asciiTheme="minorHAnsi" w:hAnsiTheme="minorHAnsi" w:cs="Times-Roman"/>
          <w:b/>
          <w:u w:val="single"/>
        </w:rPr>
        <w:t>Champion of Champions:</w:t>
      </w:r>
    </w:p>
    <w:p w:rsidR="00B40F4D" w:rsidRDefault="00B40F4D" w:rsidP="00804901">
      <w:pPr>
        <w:autoSpaceDE w:val="0"/>
        <w:autoSpaceDN w:val="0"/>
        <w:adjustRightInd w:val="0"/>
        <w:rPr>
          <w:rFonts w:asciiTheme="minorHAnsi" w:hAnsiTheme="minorHAnsi" w:cs="Times-Roman"/>
        </w:rPr>
      </w:pPr>
    </w:p>
    <w:p w:rsidR="00B40F4D" w:rsidRPr="0039002F" w:rsidRDefault="00B40F4D" w:rsidP="00B40F4D">
      <w:pPr>
        <w:rPr>
          <w:rFonts w:asciiTheme="minorHAnsi" w:hAnsiTheme="minorHAnsi" w:cs="Times-Roman"/>
        </w:rPr>
      </w:pPr>
      <w:r>
        <w:rPr>
          <w:rFonts w:asciiTheme="minorHAnsi" w:hAnsiTheme="minorHAnsi" w:cs="Times-Roman"/>
        </w:rPr>
        <w:t>PROPOSED</w:t>
      </w:r>
    </w:p>
    <w:p w:rsidR="00B40F4D" w:rsidRPr="0039002F" w:rsidRDefault="00B40F4D" w:rsidP="00B40F4D">
      <w:pPr>
        <w:autoSpaceDE w:val="0"/>
        <w:autoSpaceDN w:val="0"/>
        <w:adjustRightInd w:val="0"/>
        <w:rPr>
          <w:rFonts w:asciiTheme="minorHAnsi" w:hAnsiTheme="minorHAnsi" w:cs="Times-Roman"/>
        </w:rPr>
      </w:pPr>
      <w:r w:rsidRPr="0039002F">
        <w:rPr>
          <w:rFonts w:asciiTheme="minorHAnsi" w:hAnsiTheme="minorHAnsi" w:cs="Times-Roman"/>
        </w:rPr>
        <w:t xml:space="preserve">75. </w:t>
      </w:r>
      <w:ins w:id="48" w:author="Matt Harmon" w:date="2017-04-30T13:20:00Z">
        <w:r w:rsidR="00930E02">
          <w:rPr>
            <w:rFonts w:asciiTheme="minorHAnsi" w:hAnsiTheme="minorHAnsi" w:cs="Times-Roman"/>
          </w:rPr>
          <w:t>Only Team members from the victorious team are eligible to play</w:t>
        </w:r>
      </w:ins>
      <w:ins w:id="49" w:author="Matt Harmon" w:date="2017-04-30T14:24:00Z">
        <w:r w:rsidR="00854D71">
          <w:rPr>
            <w:rFonts w:asciiTheme="minorHAnsi" w:hAnsiTheme="minorHAnsi" w:cs="Times-Roman"/>
          </w:rPr>
          <w:t xml:space="preserve"> in that team</w:t>
        </w:r>
      </w:ins>
      <w:ins w:id="50" w:author="Matt Harmon" w:date="2017-04-30T13:20:00Z">
        <w:r w:rsidR="00930E02">
          <w:rPr>
            <w:rFonts w:asciiTheme="minorHAnsi" w:hAnsiTheme="minorHAnsi" w:cs="Times-Roman"/>
          </w:rPr>
          <w:t>.</w:t>
        </w:r>
      </w:ins>
      <w:del w:id="51" w:author="Matt Harmon" w:date="2017-04-30T13:20:00Z">
        <w:r w:rsidRPr="0039002F" w:rsidDel="00930E02">
          <w:rPr>
            <w:rFonts w:asciiTheme="minorHAnsi" w:hAnsiTheme="minorHAnsi" w:cs="Times-Roman"/>
          </w:rPr>
          <w:delText>Tea</w:delText>
        </w:r>
      </w:del>
      <w:del w:id="52" w:author="Matt Harmon" w:date="2017-04-30T13:19:00Z">
        <w:r w:rsidRPr="0039002F" w:rsidDel="00930E02">
          <w:rPr>
            <w:rFonts w:asciiTheme="minorHAnsi" w:hAnsiTheme="minorHAnsi" w:cs="Times-Roman"/>
          </w:rPr>
          <w:delText>ms will only be eligible to compete if they have a minimum of 4 member</w:delText>
        </w:r>
      </w:del>
      <w:del w:id="53" w:author="Matt Harmon" w:date="2017-04-30T13:20:00Z">
        <w:r w:rsidRPr="0039002F" w:rsidDel="00930E02">
          <w:rPr>
            <w:rFonts w:asciiTheme="minorHAnsi" w:hAnsiTheme="minorHAnsi" w:cs="Times-Roman"/>
          </w:rPr>
          <w:delText>s of their victorious team still playing in</w:delText>
        </w:r>
        <w:r w:rsidDel="00930E02">
          <w:rPr>
            <w:rFonts w:asciiTheme="minorHAnsi" w:hAnsiTheme="minorHAnsi" w:cs="Times-Roman"/>
          </w:rPr>
          <w:delText xml:space="preserve"> </w:delText>
        </w:r>
        <w:r w:rsidRPr="0039002F" w:rsidDel="00930E02">
          <w:rPr>
            <w:rFonts w:asciiTheme="minorHAnsi" w:hAnsiTheme="minorHAnsi" w:cs="Times-Roman"/>
          </w:rPr>
          <w:delText>their current team.</w:delText>
        </w:r>
      </w:del>
      <w:r w:rsidRPr="0039002F">
        <w:rPr>
          <w:rFonts w:asciiTheme="minorHAnsi" w:hAnsiTheme="minorHAnsi" w:cs="Times-Roman"/>
        </w:rPr>
        <w:t xml:space="preserve"> </w:t>
      </w:r>
      <w:del w:id="54" w:author="Matt Harmon" w:date="2017-04-30T13:21:00Z">
        <w:r w:rsidRPr="0039002F" w:rsidDel="00930E02">
          <w:rPr>
            <w:rFonts w:asciiTheme="minorHAnsi" w:hAnsiTheme="minorHAnsi" w:cs="Times-Roman"/>
          </w:rPr>
          <w:delText>A player</w:delText>
        </w:r>
      </w:del>
      <w:del w:id="55" w:author="Matt Harmon" w:date="2017-04-30T13:20:00Z">
        <w:r w:rsidRPr="0039002F" w:rsidDel="00930E02">
          <w:rPr>
            <w:rFonts w:asciiTheme="minorHAnsi" w:hAnsiTheme="minorHAnsi" w:cs="Times-Roman"/>
          </w:rPr>
          <w:delText xml:space="preserve"> may only represent one (1) team during this competition.</w:delText>
        </w:r>
      </w:del>
    </w:p>
    <w:p w:rsidR="00804901" w:rsidRDefault="00804901" w:rsidP="0039002F">
      <w:pPr>
        <w:rPr>
          <w:rFonts w:asciiTheme="minorHAnsi" w:hAnsiTheme="minorHAnsi"/>
        </w:rPr>
      </w:pPr>
    </w:p>
    <w:p w:rsidR="00804901" w:rsidRDefault="00804901" w:rsidP="0039002F">
      <w:pPr>
        <w:rPr>
          <w:rFonts w:asciiTheme="minorHAnsi" w:hAnsiTheme="minorHAnsi"/>
        </w:rPr>
      </w:pPr>
    </w:p>
    <w:p w:rsidR="00804901" w:rsidRPr="004E308C" w:rsidRDefault="00804901" w:rsidP="0039002F">
      <w:pPr>
        <w:rPr>
          <w:rFonts w:asciiTheme="minorHAnsi" w:hAnsiTheme="minorHAnsi"/>
          <w:b/>
          <w:color w:val="FF0000"/>
          <w:u w:val="single"/>
        </w:rPr>
      </w:pPr>
      <w:r w:rsidRPr="004E308C">
        <w:rPr>
          <w:rFonts w:asciiTheme="minorHAnsi" w:hAnsiTheme="minorHAnsi"/>
          <w:b/>
          <w:color w:val="FF0000"/>
          <w:u w:val="single"/>
        </w:rPr>
        <w:t>Proposed New By-La</w:t>
      </w:r>
      <w:r w:rsidR="006110F5" w:rsidRPr="004E308C">
        <w:rPr>
          <w:rFonts w:asciiTheme="minorHAnsi" w:hAnsiTheme="minorHAnsi"/>
          <w:b/>
          <w:color w:val="FF0000"/>
          <w:u w:val="single"/>
        </w:rPr>
        <w:t>w</w:t>
      </w:r>
      <w:r w:rsidRPr="004E308C">
        <w:rPr>
          <w:rFonts w:asciiTheme="minorHAnsi" w:hAnsiTheme="minorHAnsi"/>
          <w:b/>
          <w:color w:val="FF0000"/>
          <w:u w:val="single"/>
        </w:rPr>
        <w:t xml:space="preserve"> </w:t>
      </w:r>
    </w:p>
    <w:p w:rsidR="00804901" w:rsidRPr="004E308C" w:rsidRDefault="00804901" w:rsidP="0039002F">
      <w:pPr>
        <w:rPr>
          <w:rFonts w:asciiTheme="minorHAnsi" w:hAnsiTheme="minorHAnsi"/>
          <w:color w:val="FF0000"/>
        </w:rPr>
      </w:pPr>
    </w:p>
    <w:p w:rsidR="004E308C" w:rsidRDefault="00804901" w:rsidP="004E308C">
      <w:r w:rsidRPr="004E308C">
        <w:rPr>
          <w:rFonts w:asciiTheme="minorHAnsi" w:hAnsiTheme="minorHAnsi"/>
          <w:color w:val="FF0000"/>
        </w:rPr>
        <w:t xml:space="preserve">118. </w:t>
      </w:r>
      <w:r w:rsidR="0039002F" w:rsidRPr="004E308C">
        <w:rPr>
          <w:rFonts w:asciiTheme="minorHAnsi" w:hAnsiTheme="minorHAnsi"/>
          <w:color w:val="FF0000"/>
        </w:rPr>
        <w:t>Divisional Champion</w:t>
      </w:r>
      <w:r w:rsidRPr="004E308C">
        <w:rPr>
          <w:rFonts w:asciiTheme="minorHAnsi" w:hAnsiTheme="minorHAnsi"/>
          <w:color w:val="FF0000"/>
        </w:rPr>
        <w:t xml:space="preserve">ship </w:t>
      </w:r>
      <w:r w:rsidR="004E308C" w:rsidRPr="004E308C">
        <w:rPr>
          <w:rFonts w:asciiTheme="minorHAnsi" w:hAnsiTheme="minorHAnsi"/>
          <w:color w:val="FF0000"/>
        </w:rPr>
        <w:t xml:space="preserve">is a Tournament run at the completion of the Winter &amp; Summer Comp for players that finish in the Top 8 Perc% of each division. The selection processed </w:t>
      </w:r>
      <w:r w:rsidR="004E308C">
        <w:rPr>
          <w:rFonts w:asciiTheme="minorHAnsi" w:hAnsiTheme="minorHAnsi"/>
          <w:color w:val="FF0000"/>
        </w:rPr>
        <w:t xml:space="preserve">for this event is </w:t>
      </w:r>
      <w:r w:rsidR="004E308C" w:rsidRPr="004E308C">
        <w:rPr>
          <w:rFonts w:asciiTheme="minorHAnsi" w:hAnsiTheme="minorHAnsi"/>
          <w:color w:val="FF0000"/>
        </w:rPr>
        <w:t>as per attached “</w:t>
      </w:r>
      <w:r w:rsidR="004E308C" w:rsidRPr="004E308C">
        <w:rPr>
          <w:color w:val="FF0000"/>
        </w:rPr>
        <w:t>Selection Process – ACTEBA divisional championships</w:t>
      </w:r>
      <w:ins w:id="56" w:author="Matt Harmon" w:date="2017-04-30T14:39:00Z">
        <w:r w:rsidR="004E308C" w:rsidRPr="004E308C">
          <w:rPr>
            <w:color w:val="FF0000"/>
          </w:rPr>
          <w:t xml:space="preserve"> </w:t>
        </w:r>
      </w:ins>
      <w:r w:rsidR="004E308C" w:rsidRPr="004E308C">
        <w:rPr>
          <w:color w:val="FF0000"/>
        </w:rPr>
        <w:t>– April 2017</w:t>
      </w:r>
      <w:r w:rsidR="004E308C">
        <w:t>”</w:t>
      </w:r>
    </w:p>
    <w:p w:rsidR="0039002F" w:rsidRPr="0039002F" w:rsidRDefault="0039002F" w:rsidP="0039002F">
      <w:pPr>
        <w:rPr>
          <w:rFonts w:asciiTheme="minorHAnsi" w:hAnsiTheme="minorHAnsi"/>
        </w:rPr>
      </w:pPr>
    </w:p>
    <w:p w:rsidR="0039002F" w:rsidRPr="0039002F" w:rsidRDefault="0039002F" w:rsidP="0039002F">
      <w:pPr>
        <w:rPr>
          <w:rFonts w:asciiTheme="minorHAnsi" w:hAnsiTheme="minorHAnsi"/>
        </w:rPr>
      </w:pPr>
    </w:p>
    <w:sectPr w:rsidR="0039002F" w:rsidRPr="0039002F" w:rsidSect="003900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2F"/>
    <w:rsid w:val="00050FE3"/>
    <w:rsid w:val="000D4AD4"/>
    <w:rsid w:val="000F304A"/>
    <w:rsid w:val="00102D9A"/>
    <w:rsid w:val="00135CBA"/>
    <w:rsid w:val="00135F9C"/>
    <w:rsid w:val="00144D1A"/>
    <w:rsid w:val="00186B82"/>
    <w:rsid w:val="00264845"/>
    <w:rsid w:val="002D4BDE"/>
    <w:rsid w:val="003329BE"/>
    <w:rsid w:val="00342395"/>
    <w:rsid w:val="0039002F"/>
    <w:rsid w:val="003E030A"/>
    <w:rsid w:val="004263FC"/>
    <w:rsid w:val="00492DCD"/>
    <w:rsid w:val="004E308C"/>
    <w:rsid w:val="0058550F"/>
    <w:rsid w:val="005C1E12"/>
    <w:rsid w:val="006110F5"/>
    <w:rsid w:val="006C3279"/>
    <w:rsid w:val="006C3431"/>
    <w:rsid w:val="007A1FF9"/>
    <w:rsid w:val="00804901"/>
    <w:rsid w:val="00805B58"/>
    <w:rsid w:val="00854D71"/>
    <w:rsid w:val="00884044"/>
    <w:rsid w:val="008B5101"/>
    <w:rsid w:val="00930E02"/>
    <w:rsid w:val="009A16B8"/>
    <w:rsid w:val="00B40F4D"/>
    <w:rsid w:val="00B807BF"/>
    <w:rsid w:val="00BC6B5E"/>
    <w:rsid w:val="00CA2169"/>
    <w:rsid w:val="00CA5505"/>
    <w:rsid w:val="00D12504"/>
    <w:rsid w:val="00D27598"/>
    <w:rsid w:val="00D4568F"/>
    <w:rsid w:val="00FC6A5E"/>
    <w:rsid w:val="00FF3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10F5"/>
    <w:rPr>
      <w:rFonts w:ascii="Tahoma" w:hAnsi="Tahoma" w:cs="Tahoma"/>
      <w:sz w:val="16"/>
      <w:szCs w:val="16"/>
    </w:rPr>
  </w:style>
  <w:style w:type="character" w:customStyle="1" w:styleId="BalloonTextChar">
    <w:name w:val="Balloon Text Char"/>
    <w:basedOn w:val="DefaultParagraphFont"/>
    <w:link w:val="BalloonText"/>
    <w:rsid w:val="006110F5"/>
    <w:rPr>
      <w:rFonts w:ascii="Tahoma" w:hAnsi="Tahoma" w:cs="Tahoma"/>
      <w:sz w:val="16"/>
      <w:szCs w:val="16"/>
    </w:rPr>
  </w:style>
  <w:style w:type="paragraph" w:styleId="Revision">
    <w:name w:val="Revision"/>
    <w:hidden/>
    <w:uiPriority w:val="99"/>
    <w:semiHidden/>
    <w:rsid w:val="00611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10F5"/>
    <w:rPr>
      <w:rFonts w:ascii="Tahoma" w:hAnsi="Tahoma" w:cs="Tahoma"/>
      <w:sz w:val="16"/>
      <w:szCs w:val="16"/>
    </w:rPr>
  </w:style>
  <w:style w:type="character" w:customStyle="1" w:styleId="BalloonTextChar">
    <w:name w:val="Balloon Text Char"/>
    <w:basedOn w:val="DefaultParagraphFont"/>
    <w:link w:val="BalloonText"/>
    <w:rsid w:val="006110F5"/>
    <w:rPr>
      <w:rFonts w:ascii="Tahoma" w:hAnsi="Tahoma" w:cs="Tahoma"/>
      <w:sz w:val="16"/>
      <w:szCs w:val="16"/>
    </w:rPr>
  </w:style>
  <w:style w:type="paragraph" w:styleId="Revision">
    <w:name w:val="Revision"/>
    <w:hidden/>
    <w:uiPriority w:val="99"/>
    <w:semiHidden/>
    <w:rsid w:val="00611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52670">
      <w:bodyDiv w:val="1"/>
      <w:marLeft w:val="0"/>
      <w:marRight w:val="0"/>
      <w:marTop w:val="0"/>
      <w:marBottom w:val="0"/>
      <w:divBdr>
        <w:top w:val="none" w:sz="0" w:space="0" w:color="auto"/>
        <w:left w:val="none" w:sz="0" w:space="0" w:color="auto"/>
        <w:bottom w:val="none" w:sz="0" w:space="0" w:color="auto"/>
        <w:right w:val="none" w:sz="0" w:space="0" w:color="auto"/>
      </w:divBdr>
    </w:div>
    <w:div w:id="6770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Harmon</dc:creator>
  <cp:lastModifiedBy>Matt Harmon</cp:lastModifiedBy>
  <cp:revision>10</cp:revision>
  <dcterms:created xsi:type="dcterms:W3CDTF">2017-04-27T05:45:00Z</dcterms:created>
  <dcterms:modified xsi:type="dcterms:W3CDTF">2017-04-30T04:44:00Z</dcterms:modified>
</cp:coreProperties>
</file>